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E164" w14:textId="77777777" w:rsidR="00516640" w:rsidRDefault="00A361DE">
      <w:pPr>
        <w:pStyle w:val="BodyText"/>
        <w:ind w:left="120"/>
        <w:rPr>
          <w:rFonts w:ascii="Times New Roman"/>
          <w:sz w:val="20"/>
        </w:rPr>
      </w:pPr>
      <w:r>
        <w:rPr>
          <w:rFonts w:ascii="Times New Roman"/>
          <w:noProof/>
          <w:sz w:val="20"/>
        </w:rPr>
        <w:drawing>
          <wp:inline distT="0" distB="0" distL="0" distR="0" wp14:anchorId="2BFA956E" wp14:editId="474369EA">
            <wp:extent cx="1402729" cy="5572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402729" cy="557212"/>
                    </a:xfrm>
                    <a:prstGeom prst="rect">
                      <a:avLst/>
                    </a:prstGeom>
                  </pic:spPr>
                </pic:pic>
              </a:graphicData>
            </a:graphic>
          </wp:inline>
        </w:drawing>
      </w:r>
    </w:p>
    <w:p w14:paraId="30445CEC" w14:textId="77777777" w:rsidR="00516640" w:rsidRDefault="00516640">
      <w:pPr>
        <w:pStyle w:val="BodyText"/>
        <w:spacing w:before="14"/>
        <w:rPr>
          <w:rFonts w:ascii="Times New Roman"/>
        </w:rPr>
      </w:pPr>
    </w:p>
    <w:p w14:paraId="571BE0A3" w14:textId="77777777" w:rsidR="00516640" w:rsidRPr="00F96FF7" w:rsidRDefault="00516640">
      <w:pPr>
        <w:pStyle w:val="BodyText"/>
        <w:spacing w:before="239"/>
        <w:rPr>
          <w:rFonts w:ascii="Open Sans" w:hAnsi="Open Sans" w:cs="Open Sans"/>
          <w:i/>
          <w:sz w:val="24"/>
          <w:szCs w:val="24"/>
        </w:rPr>
      </w:pPr>
    </w:p>
    <w:p w14:paraId="2798AD74" w14:textId="77777777" w:rsidR="004631DD" w:rsidRPr="004631DD" w:rsidRDefault="00A361DE" w:rsidP="004631DD">
      <w:pPr>
        <w:pStyle w:val="Heading1"/>
        <w:numPr>
          <w:ilvl w:val="0"/>
          <w:numId w:val="1"/>
        </w:numPr>
        <w:tabs>
          <w:tab w:val="left" w:pos="837"/>
        </w:tabs>
        <w:ind w:left="837" w:hanging="358"/>
        <w:rPr>
          <w:rFonts w:ascii="Open Sans" w:hAnsi="Open Sans" w:cs="Open Sans"/>
          <w:color w:val="20201F"/>
          <w:sz w:val="24"/>
          <w:szCs w:val="24"/>
        </w:rPr>
      </w:pPr>
      <w:r w:rsidRPr="00F96FF7">
        <w:rPr>
          <w:rFonts w:ascii="Open Sans" w:hAnsi="Open Sans" w:cs="Open Sans"/>
          <w:color w:val="20201F"/>
          <w:sz w:val="24"/>
          <w:szCs w:val="24"/>
        </w:rPr>
        <w:t>Who</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can</w:t>
      </w:r>
      <w:r w:rsidRPr="00F96FF7">
        <w:rPr>
          <w:rFonts w:ascii="Open Sans" w:hAnsi="Open Sans" w:cs="Open Sans"/>
          <w:color w:val="20201F"/>
          <w:spacing w:val="-4"/>
          <w:sz w:val="24"/>
          <w:szCs w:val="24"/>
        </w:rPr>
        <w:t xml:space="preserve"> </w:t>
      </w:r>
      <w:r w:rsidRPr="00F96FF7">
        <w:rPr>
          <w:rFonts w:ascii="Open Sans" w:hAnsi="Open Sans" w:cs="Open Sans"/>
          <w:color w:val="20201F"/>
          <w:sz w:val="24"/>
          <w:szCs w:val="24"/>
        </w:rPr>
        <w:t>I</w:t>
      </w:r>
      <w:r w:rsidRPr="00F96FF7">
        <w:rPr>
          <w:rFonts w:ascii="Open Sans" w:hAnsi="Open Sans" w:cs="Open Sans"/>
          <w:color w:val="20201F"/>
          <w:spacing w:val="-6"/>
          <w:sz w:val="24"/>
          <w:szCs w:val="24"/>
        </w:rPr>
        <w:t xml:space="preserve"> </w:t>
      </w:r>
      <w:r w:rsidRPr="00F96FF7">
        <w:rPr>
          <w:rFonts w:ascii="Open Sans" w:hAnsi="Open Sans" w:cs="Open Sans"/>
          <w:color w:val="20201F"/>
          <w:sz w:val="24"/>
          <w:szCs w:val="24"/>
        </w:rPr>
        <w:t>see</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for</w:t>
      </w:r>
      <w:r w:rsidRPr="00F96FF7">
        <w:rPr>
          <w:rFonts w:ascii="Open Sans" w:hAnsi="Open Sans" w:cs="Open Sans"/>
          <w:color w:val="20201F"/>
          <w:spacing w:val="-4"/>
          <w:sz w:val="24"/>
          <w:szCs w:val="24"/>
        </w:rPr>
        <w:t xml:space="preserve"> </w:t>
      </w:r>
      <w:r w:rsidRPr="00F96FF7">
        <w:rPr>
          <w:rFonts w:ascii="Open Sans" w:hAnsi="Open Sans" w:cs="Open Sans"/>
          <w:color w:val="20201F"/>
          <w:sz w:val="24"/>
          <w:szCs w:val="24"/>
        </w:rPr>
        <w:t>dental</w:t>
      </w:r>
      <w:r w:rsidRPr="00F96FF7">
        <w:rPr>
          <w:rFonts w:ascii="Open Sans" w:hAnsi="Open Sans" w:cs="Open Sans"/>
          <w:color w:val="20201F"/>
          <w:spacing w:val="-6"/>
          <w:sz w:val="24"/>
          <w:szCs w:val="24"/>
        </w:rPr>
        <w:t xml:space="preserve"> </w:t>
      </w:r>
      <w:r w:rsidRPr="00F96FF7">
        <w:rPr>
          <w:rFonts w:ascii="Open Sans" w:hAnsi="Open Sans" w:cs="Open Sans"/>
          <w:color w:val="20201F"/>
          <w:sz w:val="24"/>
          <w:szCs w:val="24"/>
        </w:rPr>
        <w:t>care?</w:t>
      </w:r>
      <w:r w:rsidRPr="00F96FF7">
        <w:rPr>
          <w:rFonts w:ascii="Open Sans" w:hAnsi="Open Sans" w:cs="Open Sans"/>
          <w:color w:val="20201F"/>
          <w:spacing w:val="41"/>
          <w:sz w:val="24"/>
          <w:szCs w:val="24"/>
        </w:rPr>
        <w:t xml:space="preserve"> </w:t>
      </w:r>
      <w:r w:rsidRPr="00F96FF7">
        <w:rPr>
          <w:rFonts w:ascii="Open Sans" w:hAnsi="Open Sans" w:cs="Open Sans"/>
          <w:color w:val="20201F"/>
          <w:sz w:val="24"/>
          <w:szCs w:val="24"/>
        </w:rPr>
        <w:t>Where</w:t>
      </w:r>
      <w:r w:rsidRPr="00F96FF7">
        <w:rPr>
          <w:rFonts w:ascii="Open Sans" w:hAnsi="Open Sans" w:cs="Open Sans"/>
          <w:color w:val="20201F"/>
          <w:spacing w:val="-3"/>
          <w:sz w:val="24"/>
          <w:szCs w:val="24"/>
        </w:rPr>
        <w:t xml:space="preserve"> </w:t>
      </w:r>
      <w:r w:rsidRPr="00F96FF7">
        <w:rPr>
          <w:rFonts w:ascii="Open Sans" w:hAnsi="Open Sans" w:cs="Open Sans"/>
          <w:color w:val="20201F"/>
          <w:sz w:val="24"/>
          <w:szCs w:val="24"/>
        </w:rPr>
        <w:t>can</w:t>
      </w:r>
      <w:r w:rsidRPr="00F96FF7">
        <w:rPr>
          <w:rFonts w:ascii="Open Sans" w:hAnsi="Open Sans" w:cs="Open Sans"/>
          <w:color w:val="20201F"/>
          <w:spacing w:val="-6"/>
          <w:sz w:val="24"/>
          <w:szCs w:val="24"/>
        </w:rPr>
        <w:t xml:space="preserve"> </w:t>
      </w:r>
      <w:r w:rsidRPr="00F96FF7">
        <w:rPr>
          <w:rFonts w:ascii="Open Sans" w:hAnsi="Open Sans" w:cs="Open Sans"/>
          <w:color w:val="20201F"/>
          <w:sz w:val="24"/>
          <w:szCs w:val="24"/>
        </w:rPr>
        <w:t>I</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find</w:t>
      </w:r>
      <w:r w:rsidR="00180642">
        <w:rPr>
          <w:rFonts w:ascii="Open Sans" w:hAnsi="Open Sans" w:cs="Open Sans"/>
          <w:color w:val="20201F"/>
          <w:spacing w:val="-4"/>
          <w:sz w:val="24"/>
          <w:szCs w:val="24"/>
        </w:rPr>
        <w:t xml:space="preserve"> a dentist</w:t>
      </w:r>
      <w:r w:rsidRPr="00F96FF7">
        <w:rPr>
          <w:rFonts w:ascii="Open Sans" w:hAnsi="Open Sans" w:cs="Open Sans"/>
          <w:color w:val="20201F"/>
          <w:spacing w:val="-2"/>
          <w:sz w:val="24"/>
          <w:szCs w:val="24"/>
        </w:rPr>
        <w:t>?</w:t>
      </w:r>
    </w:p>
    <w:p w14:paraId="1A00F817" w14:textId="45E9693C" w:rsidR="00F96FF7" w:rsidRPr="004631DD" w:rsidRDefault="00A361DE" w:rsidP="004631DD">
      <w:pPr>
        <w:pStyle w:val="Heading1"/>
        <w:tabs>
          <w:tab w:val="left" w:pos="837"/>
        </w:tabs>
        <w:ind w:firstLine="0"/>
        <w:rPr>
          <w:rFonts w:ascii="Open Sans" w:hAnsi="Open Sans" w:cs="Open Sans"/>
          <w:b w:val="0"/>
          <w:bCs w:val="0"/>
          <w:color w:val="20201F"/>
          <w:sz w:val="24"/>
          <w:szCs w:val="24"/>
        </w:rPr>
      </w:pPr>
      <w:r w:rsidRPr="004631DD">
        <w:rPr>
          <w:rFonts w:ascii="Open Sans" w:hAnsi="Open Sans" w:cs="Open Sans"/>
          <w:b w:val="0"/>
          <w:bCs w:val="0"/>
          <w:color w:val="20201F"/>
          <w:sz w:val="24"/>
          <w:szCs w:val="24"/>
        </w:rPr>
        <w:t xml:space="preserve">Please call </w:t>
      </w:r>
      <w:del w:id="0" w:author="Zachary Garfield" w:date="2025-04-28T13:59:00Z" w16du:dateUtc="2025-04-28T17:59:00Z">
        <w:r w:rsidRPr="3D61AEA8">
          <w:rPr>
            <w:rFonts w:ascii="Open Sans" w:hAnsi="Open Sans" w:cs="Open Sans"/>
            <w:b w:val="0"/>
            <w:bCs w:val="0"/>
            <w:color w:val="20201F"/>
            <w:sz w:val="24"/>
            <w:szCs w:val="24"/>
          </w:rPr>
          <w:delText xml:space="preserve">DentaQuest </w:delText>
        </w:r>
      </w:del>
      <w:ins w:id="1" w:author="Zachary Garfield" w:date="2025-04-28T13:59:00Z" w16du:dateUtc="2025-04-28T17:59:00Z">
        <w:r w:rsidR="003C41B9" w:rsidRPr="3D61AEA8">
          <w:rPr>
            <w:rFonts w:ascii="Open Sans" w:hAnsi="Open Sans" w:cs="Open Sans"/>
            <w:b w:val="0"/>
            <w:bCs w:val="0"/>
            <w:color w:val="20201F"/>
            <w:sz w:val="24"/>
            <w:szCs w:val="24"/>
          </w:rPr>
          <w:t xml:space="preserve">Renaissance </w:t>
        </w:r>
      </w:ins>
      <w:r w:rsidRPr="004631DD">
        <w:rPr>
          <w:rFonts w:ascii="Open Sans" w:hAnsi="Open Sans" w:cs="Open Sans"/>
          <w:b w:val="0"/>
          <w:bCs w:val="0"/>
          <w:color w:val="20201F"/>
          <w:sz w:val="24"/>
          <w:szCs w:val="24"/>
        </w:rPr>
        <w:t xml:space="preserve">at </w:t>
      </w:r>
      <w:del w:id="2" w:author="Zachary Garfield" w:date="2025-04-28T13:59:00Z" w16du:dateUtc="2025-04-28T17:59:00Z">
        <w:r w:rsidRPr="3D61AEA8">
          <w:rPr>
            <w:rFonts w:ascii="Open Sans" w:hAnsi="Open Sans" w:cs="Open Sans"/>
            <w:b w:val="0"/>
            <w:bCs w:val="0"/>
            <w:color w:val="20201F"/>
            <w:sz w:val="24"/>
            <w:szCs w:val="24"/>
          </w:rPr>
          <w:delText xml:space="preserve">1-855-418-1622 </w:delText>
        </w:r>
      </w:del>
      <w:ins w:id="3" w:author="Zachary Garfield" w:date="2025-04-28T13:59:00Z" w16du:dateUtc="2025-04-28T17:59:00Z">
        <w:r w:rsidR="003C41B9" w:rsidRPr="3D61AEA8">
          <w:rPr>
            <w:rFonts w:ascii="Open Sans" w:hAnsi="Open Sans" w:cs="Open Sans"/>
            <w:b w:val="0"/>
            <w:bCs w:val="0"/>
            <w:color w:val="20201F"/>
            <w:sz w:val="24"/>
            <w:szCs w:val="24"/>
          </w:rPr>
          <w:t xml:space="preserve"> 866-864-2526 </w:t>
        </w:r>
      </w:ins>
      <w:r w:rsidRPr="004631DD">
        <w:rPr>
          <w:rFonts w:ascii="Open Sans" w:hAnsi="Open Sans" w:cs="Open Sans"/>
          <w:b w:val="0"/>
          <w:bCs w:val="0"/>
          <w:color w:val="20201F"/>
          <w:sz w:val="24"/>
          <w:szCs w:val="24"/>
        </w:rPr>
        <w:t>for questions about your dental benefits or dental providers. To</w:t>
      </w:r>
      <w:r w:rsidRPr="004631DD">
        <w:rPr>
          <w:rFonts w:ascii="Open Sans" w:hAnsi="Open Sans" w:cs="Open Sans"/>
          <w:b w:val="0"/>
          <w:bCs w:val="0"/>
          <w:color w:val="20201F"/>
          <w:spacing w:val="-3"/>
          <w:sz w:val="24"/>
          <w:szCs w:val="24"/>
        </w:rPr>
        <w:t xml:space="preserve"> </w:t>
      </w:r>
      <w:r w:rsidRPr="004631DD">
        <w:rPr>
          <w:rFonts w:ascii="Open Sans" w:hAnsi="Open Sans" w:cs="Open Sans"/>
          <w:b w:val="0"/>
          <w:bCs w:val="0"/>
          <w:color w:val="20201F"/>
          <w:sz w:val="24"/>
          <w:szCs w:val="24"/>
        </w:rPr>
        <w:t>check</w:t>
      </w:r>
      <w:r w:rsidRPr="004631DD">
        <w:rPr>
          <w:rFonts w:ascii="Open Sans" w:hAnsi="Open Sans" w:cs="Open Sans"/>
          <w:b w:val="0"/>
          <w:bCs w:val="0"/>
          <w:color w:val="20201F"/>
          <w:spacing w:val="-3"/>
          <w:sz w:val="24"/>
          <w:szCs w:val="24"/>
        </w:rPr>
        <w:t xml:space="preserve"> </w:t>
      </w:r>
      <w:r w:rsidRPr="004631DD">
        <w:rPr>
          <w:rFonts w:ascii="Open Sans" w:hAnsi="Open Sans" w:cs="Open Sans"/>
          <w:b w:val="0"/>
          <w:bCs w:val="0"/>
          <w:color w:val="20201F"/>
          <w:sz w:val="24"/>
          <w:szCs w:val="24"/>
        </w:rPr>
        <w:t>if</w:t>
      </w:r>
      <w:r w:rsidRPr="004631DD">
        <w:rPr>
          <w:rFonts w:ascii="Open Sans" w:hAnsi="Open Sans" w:cs="Open Sans"/>
          <w:b w:val="0"/>
          <w:bCs w:val="0"/>
          <w:color w:val="20201F"/>
          <w:spacing w:val="-4"/>
          <w:sz w:val="24"/>
          <w:szCs w:val="24"/>
        </w:rPr>
        <w:t xml:space="preserve"> </w:t>
      </w:r>
      <w:r w:rsidRPr="004631DD">
        <w:rPr>
          <w:rFonts w:ascii="Open Sans" w:hAnsi="Open Sans" w:cs="Open Sans"/>
          <w:b w:val="0"/>
          <w:bCs w:val="0"/>
          <w:color w:val="20201F"/>
          <w:sz w:val="24"/>
          <w:szCs w:val="24"/>
        </w:rPr>
        <w:t>your</w:t>
      </w:r>
      <w:r w:rsidRPr="004631DD">
        <w:rPr>
          <w:rFonts w:ascii="Open Sans" w:hAnsi="Open Sans" w:cs="Open Sans"/>
          <w:b w:val="0"/>
          <w:bCs w:val="0"/>
          <w:color w:val="20201F"/>
          <w:spacing w:val="-4"/>
          <w:sz w:val="24"/>
          <w:szCs w:val="24"/>
        </w:rPr>
        <w:t xml:space="preserve"> </w:t>
      </w:r>
      <w:r w:rsidRPr="004631DD">
        <w:rPr>
          <w:rFonts w:ascii="Open Sans" w:hAnsi="Open Sans" w:cs="Open Sans"/>
          <w:b w:val="0"/>
          <w:bCs w:val="0"/>
          <w:color w:val="20201F"/>
          <w:sz w:val="24"/>
          <w:szCs w:val="24"/>
        </w:rPr>
        <w:t>dentist</w:t>
      </w:r>
      <w:r w:rsidRPr="004631DD">
        <w:rPr>
          <w:rFonts w:ascii="Open Sans" w:hAnsi="Open Sans" w:cs="Open Sans"/>
          <w:b w:val="0"/>
          <w:bCs w:val="0"/>
          <w:color w:val="20201F"/>
          <w:spacing w:val="-3"/>
          <w:sz w:val="24"/>
          <w:szCs w:val="24"/>
        </w:rPr>
        <w:t xml:space="preserve"> </w:t>
      </w:r>
      <w:r w:rsidRPr="004631DD">
        <w:rPr>
          <w:rFonts w:ascii="Open Sans" w:hAnsi="Open Sans" w:cs="Open Sans"/>
          <w:b w:val="0"/>
          <w:bCs w:val="0"/>
          <w:color w:val="20201F"/>
          <w:sz w:val="24"/>
          <w:szCs w:val="24"/>
        </w:rPr>
        <w:t>is</w:t>
      </w:r>
      <w:r w:rsidRPr="004631DD">
        <w:rPr>
          <w:rFonts w:ascii="Open Sans" w:hAnsi="Open Sans" w:cs="Open Sans"/>
          <w:b w:val="0"/>
          <w:bCs w:val="0"/>
          <w:color w:val="20201F"/>
          <w:spacing w:val="-4"/>
          <w:sz w:val="24"/>
          <w:szCs w:val="24"/>
        </w:rPr>
        <w:t xml:space="preserve"> </w:t>
      </w:r>
      <w:r w:rsidRPr="004631DD">
        <w:rPr>
          <w:rFonts w:ascii="Open Sans" w:hAnsi="Open Sans" w:cs="Open Sans"/>
          <w:b w:val="0"/>
          <w:bCs w:val="0"/>
          <w:color w:val="20201F"/>
          <w:sz w:val="24"/>
          <w:szCs w:val="24"/>
        </w:rPr>
        <w:t>a</w:t>
      </w:r>
      <w:r w:rsidRPr="004631DD">
        <w:rPr>
          <w:rFonts w:ascii="Open Sans" w:hAnsi="Open Sans" w:cs="Open Sans"/>
          <w:b w:val="0"/>
          <w:bCs w:val="0"/>
          <w:color w:val="20201F"/>
          <w:spacing w:val="-2"/>
          <w:sz w:val="24"/>
          <w:szCs w:val="24"/>
        </w:rPr>
        <w:t xml:space="preserve"> </w:t>
      </w:r>
      <w:r w:rsidRPr="004631DD">
        <w:rPr>
          <w:rFonts w:ascii="Open Sans" w:hAnsi="Open Sans" w:cs="Open Sans"/>
          <w:b w:val="0"/>
          <w:bCs w:val="0"/>
          <w:color w:val="20201F"/>
          <w:sz w:val="24"/>
          <w:szCs w:val="24"/>
        </w:rPr>
        <w:t>participating provider with TennCare’s</w:t>
      </w:r>
      <w:r w:rsidR="00F96FF7" w:rsidRPr="004631DD">
        <w:rPr>
          <w:rFonts w:ascii="Open Sans" w:hAnsi="Open Sans" w:cs="Open Sans"/>
          <w:b w:val="0"/>
          <w:bCs w:val="0"/>
          <w:color w:val="20201F"/>
          <w:sz w:val="24"/>
          <w:szCs w:val="24"/>
        </w:rPr>
        <w:t xml:space="preserve"> Children or</w:t>
      </w:r>
      <w:r w:rsidRPr="004631DD">
        <w:rPr>
          <w:rFonts w:ascii="Open Sans" w:hAnsi="Open Sans" w:cs="Open Sans"/>
          <w:b w:val="0"/>
          <w:bCs w:val="0"/>
          <w:color w:val="20201F"/>
          <w:sz w:val="24"/>
          <w:szCs w:val="24"/>
        </w:rPr>
        <w:t xml:space="preserve"> Adult Dental Plan, please visit </w:t>
      </w:r>
      <w:del w:id="4" w:author="Zachary Garfield" w:date="2025-04-28T14:00:00Z" w16du:dateUtc="2025-04-28T18:00:00Z">
        <w:r w:rsidRPr="3D61AEA8">
          <w:rPr>
            <w:rFonts w:ascii="Open Sans" w:hAnsi="Open Sans" w:cs="Open Sans"/>
            <w:b w:val="0"/>
            <w:bCs w:val="0"/>
            <w:color w:val="20201F"/>
            <w:sz w:val="24"/>
            <w:szCs w:val="24"/>
          </w:rPr>
          <w:delText xml:space="preserve">DentaQuest’s </w:delText>
        </w:r>
        <w:r>
          <w:fldChar w:fldCharType="begin"/>
        </w:r>
        <w:r>
          <w:delInstrText>HYPERLINK "https://dentaquest.com/find-a-dentist-gov/" \t "_blank"</w:delInstrText>
        </w:r>
        <w:r>
          <w:fldChar w:fldCharType="separate"/>
        </w:r>
        <w:r w:rsidRPr="3D61AEA8">
          <w:rPr>
            <w:rStyle w:val="Hyperlink"/>
            <w:rFonts w:ascii="Open Sans" w:hAnsi="Open Sans" w:cs="Open Sans"/>
            <w:b w:val="0"/>
            <w:bCs w:val="0"/>
            <w:sz w:val="24"/>
            <w:szCs w:val="24"/>
          </w:rPr>
          <w:delText>Find a Dentist</w:delText>
        </w:r>
        <w:r>
          <w:fldChar w:fldCharType="end"/>
        </w:r>
        <w:r w:rsidRPr="3D61AEA8">
          <w:rPr>
            <w:rFonts w:ascii="Open Sans" w:hAnsi="Open Sans" w:cs="Open Sans"/>
            <w:b w:val="0"/>
            <w:bCs w:val="0"/>
            <w:sz w:val="24"/>
            <w:szCs w:val="24"/>
          </w:rPr>
          <w:delText> </w:delText>
        </w:r>
      </w:del>
      <w:ins w:id="5" w:author="Zachary Garfield" w:date="2025-04-28T14:00:00Z">
        <w:r w:rsidR="003C41B9" w:rsidRPr="3D61AEA8">
          <w:rPr>
            <w:rFonts w:ascii="Open Sans" w:hAnsi="Open Sans" w:cs="Open Sans"/>
            <w:b w:val="0"/>
            <w:bCs w:val="0"/>
            <w:color w:val="20201F"/>
            <w:sz w:val="24"/>
            <w:szCs w:val="24"/>
          </w:rPr>
          <w:t>Renaissance’s Find a Dentist search tool</w:t>
        </w:r>
      </w:ins>
      <w:ins w:id="6" w:author="Zachary Garfield" w:date="2025-04-28T18:04:00Z">
        <w:r w:rsidR="6095C48E" w:rsidRPr="3D61AEA8">
          <w:rPr>
            <w:rFonts w:ascii="Open Sans" w:hAnsi="Open Sans" w:cs="Open Sans"/>
            <w:b w:val="0"/>
            <w:bCs w:val="0"/>
            <w:color w:val="20201F"/>
            <w:sz w:val="24"/>
            <w:szCs w:val="24"/>
          </w:rPr>
          <w:t xml:space="preserve"> </w:t>
        </w:r>
        <w:r w:rsidR="6095C48E" w:rsidRPr="3D61AEA8">
          <w:rPr>
            <w:rFonts w:ascii="Open Sans" w:hAnsi="Open Sans" w:cs="Open Sans"/>
            <w:b w:val="0"/>
            <w:bCs w:val="0"/>
            <w:i/>
            <w:iCs/>
            <w:color w:val="20201F"/>
            <w:sz w:val="24"/>
            <w:szCs w:val="24"/>
            <w:rPrChange w:id="7" w:author="Zachary Garfield" w:date="2025-05-05T01:55:00Z">
              <w:rPr>
                <w:rFonts w:ascii="Open Sans" w:hAnsi="Open Sans" w:cs="Open Sans"/>
                <w:b w:val="0"/>
                <w:bCs w:val="0"/>
                <w:color w:val="20201F"/>
                <w:sz w:val="24"/>
                <w:szCs w:val="24"/>
              </w:rPr>
            </w:rPrChange>
          </w:rPr>
          <w:t>(URL)</w:t>
        </w:r>
      </w:ins>
      <w:ins w:id="8" w:author="Zachary Garfield" w:date="2025-04-28T14:00:00Z">
        <w:r w:rsidR="003C41B9" w:rsidRPr="3D61AEA8">
          <w:rPr>
            <w:rFonts w:ascii="Open Sans" w:hAnsi="Open Sans" w:cs="Open Sans"/>
            <w:b w:val="0"/>
            <w:bCs w:val="0"/>
            <w:color w:val="20201F"/>
            <w:sz w:val="24"/>
            <w:szCs w:val="24"/>
          </w:rPr>
          <w:t>.</w:t>
        </w:r>
      </w:ins>
    </w:p>
    <w:p w14:paraId="525240D2" w14:textId="77777777" w:rsidR="004631DD" w:rsidRDefault="004631DD" w:rsidP="004631DD">
      <w:pPr>
        <w:pStyle w:val="Heading1"/>
        <w:tabs>
          <w:tab w:val="left" w:pos="837"/>
        </w:tabs>
        <w:spacing w:before="268"/>
        <w:rPr>
          <w:rFonts w:ascii="Open Sans" w:hAnsi="Open Sans" w:cs="Open Sans"/>
          <w:color w:val="20201F"/>
          <w:sz w:val="24"/>
          <w:szCs w:val="24"/>
        </w:rPr>
      </w:pPr>
    </w:p>
    <w:p w14:paraId="53767079" w14:textId="1B6614D9" w:rsidR="00516640" w:rsidRPr="00F96FF7" w:rsidRDefault="00A361DE" w:rsidP="004631DD">
      <w:pPr>
        <w:pStyle w:val="Heading1"/>
        <w:numPr>
          <w:ilvl w:val="0"/>
          <w:numId w:val="1"/>
        </w:numPr>
        <w:tabs>
          <w:tab w:val="left" w:pos="837"/>
        </w:tabs>
        <w:spacing w:before="268"/>
        <w:rPr>
          <w:rFonts w:ascii="Open Sans" w:hAnsi="Open Sans" w:cs="Open Sans"/>
          <w:color w:val="20201F"/>
          <w:sz w:val="24"/>
          <w:szCs w:val="24"/>
        </w:rPr>
      </w:pPr>
      <w:r w:rsidRPr="00F96FF7">
        <w:rPr>
          <w:rFonts w:ascii="Open Sans" w:hAnsi="Open Sans" w:cs="Open Sans"/>
          <w:color w:val="20201F"/>
          <w:sz w:val="24"/>
          <w:szCs w:val="24"/>
        </w:rPr>
        <w:t>Will</w:t>
      </w:r>
      <w:r w:rsidRPr="00F96FF7">
        <w:rPr>
          <w:rFonts w:ascii="Open Sans" w:hAnsi="Open Sans" w:cs="Open Sans"/>
          <w:color w:val="20201F"/>
          <w:spacing w:val="-6"/>
          <w:sz w:val="24"/>
          <w:szCs w:val="24"/>
        </w:rPr>
        <w:t xml:space="preserve"> </w:t>
      </w:r>
      <w:r w:rsidRPr="00F96FF7">
        <w:rPr>
          <w:rFonts w:ascii="Open Sans" w:hAnsi="Open Sans" w:cs="Open Sans"/>
          <w:color w:val="20201F"/>
          <w:sz w:val="24"/>
          <w:szCs w:val="24"/>
        </w:rPr>
        <w:t>I</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get</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a</w:t>
      </w:r>
      <w:r w:rsidRPr="00F96FF7">
        <w:rPr>
          <w:rFonts w:ascii="Open Sans" w:hAnsi="Open Sans" w:cs="Open Sans"/>
          <w:color w:val="20201F"/>
          <w:spacing w:val="-5"/>
          <w:sz w:val="24"/>
          <w:szCs w:val="24"/>
        </w:rPr>
        <w:t xml:space="preserve"> </w:t>
      </w:r>
      <w:del w:id="9" w:author="Zachary Garfield" w:date="2025-04-28T14:00:00Z" w16du:dateUtc="2025-04-28T18:00:00Z">
        <w:r w:rsidRPr="00F96FF7" w:rsidDel="003C41B9">
          <w:rPr>
            <w:rFonts w:ascii="Open Sans" w:hAnsi="Open Sans" w:cs="Open Sans"/>
            <w:color w:val="20201F"/>
            <w:sz w:val="24"/>
            <w:szCs w:val="24"/>
          </w:rPr>
          <w:delText>DentaQuest</w:delText>
        </w:r>
        <w:r w:rsidRPr="00F96FF7" w:rsidDel="003C41B9">
          <w:rPr>
            <w:rFonts w:ascii="Open Sans" w:hAnsi="Open Sans" w:cs="Open Sans"/>
            <w:color w:val="20201F"/>
            <w:spacing w:val="-6"/>
            <w:sz w:val="24"/>
            <w:szCs w:val="24"/>
          </w:rPr>
          <w:delText xml:space="preserve"> </w:delText>
        </w:r>
      </w:del>
      <w:ins w:id="10" w:author="Zachary Garfield" w:date="2025-04-28T14:00:00Z" w16du:dateUtc="2025-04-28T18:00:00Z">
        <w:r w:rsidR="003C41B9">
          <w:rPr>
            <w:rFonts w:ascii="Open Sans" w:hAnsi="Open Sans" w:cs="Open Sans"/>
            <w:color w:val="20201F"/>
            <w:sz w:val="24"/>
            <w:szCs w:val="24"/>
          </w:rPr>
          <w:t>Renaissance</w:t>
        </w:r>
        <w:r w:rsidR="003C41B9" w:rsidRPr="00F96FF7">
          <w:rPr>
            <w:rFonts w:ascii="Open Sans" w:hAnsi="Open Sans" w:cs="Open Sans"/>
            <w:color w:val="20201F"/>
            <w:spacing w:val="-6"/>
            <w:sz w:val="24"/>
            <w:szCs w:val="24"/>
          </w:rPr>
          <w:t xml:space="preserve"> </w:t>
        </w:r>
      </w:ins>
      <w:r w:rsidRPr="00F96FF7">
        <w:rPr>
          <w:rFonts w:ascii="Open Sans" w:hAnsi="Open Sans" w:cs="Open Sans"/>
          <w:color w:val="20201F"/>
          <w:sz w:val="24"/>
          <w:szCs w:val="24"/>
        </w:rPr>
        <w:t>ID</w:t>
      </w:r>
      <w:r w:rsidRPr="00F96FF7">
        <w:rPr>
          <w:rFonts w:ascii="Open Sans" w:hAnsi="Open Sans" w:cs="Open Sans"/>
          <w:color w:val="20201F"/>
          <w:spacing w:val="-4"/>
          <w:sz w:val="24"/>
          <w:szCs w:val="24"/>
        </w:rPr>
        <w:t xml:space="preserve"> </w:t>
      </w:r>
      <w:r w:rsidRPr="00F96FF7">
        <w:rPr>
          <w:rFonts w:ascii="Open Sans" w:hAnsi="Open Sans" w:cs="Open Sans"/>
          <w:color w:val="20201F"/>
          <w:sz w:val="24"/>
          <w:szCs w:val="24"/>
        </w:rPr>
        <w:t>card</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for</w:t>
      </w:r>
      <w:r w:rsidRPr="00F96FF7">
        <w:rPr>
          <w:rFonts w:ascii="Open Sans" w:hAnsi="Open Sans" w:cs="Open Sans"/>
          <w:color w:val="20201F"/>
          <w:spacing w:val="-5"/>
          <w:sz w:val="24"/>
          <w:szCs w:val="24"/>
        </w:rPr>
        <w:t xml:space="preserve"> </w:t>
      </w:r>
      <w:r w:rsidRPr="00F96FF7">
        <w:rPr>
          <w:rFonts w:ascii="Open Sans" w:hAnsi="Open Sans" w:cs="Open Sans"/>
          <w:color w:val="20201F"/>
          <w:sz w:val="24"/>
          <w:szCs w:val="24"/>
        </w:rPr>
        <w:t>dental</w:t>
      </w:r>
      <w:r w:rsidRPr="00F96FF7">
        <w:rPr>
          <w:rFonts w:ascii="Open Sans" w:hAnsi="Open Sans" w:cs="Open Sans"/>
          <w:color w:val="20201F"/>
          <w:spacing w:val="-4"/>
          <w:sz w:val="24"/>
          <w:szCs w:val="24"/>
        </w:rPr>
        <w:t xml:space="preserve"> </w:t>
      </w:r>
      <w:r w:rsidRPr="00F96FF7">
        <w:rPr>
          <w:rFonts w:ascii="Open Sans" w:hAnsi="Open Sans" w:cs="Open Sans"/>
          <w:color w:val="20201F"/>
          <w:spacing w:val="-2"/>
          <w:sz w:val="24"/>
          <w:szCs w:val="24"/>
        </w:rPr>
        <w:t>benefits?</w:t>
      </w:r>
    </w:p>
    <w:p w14:paraId="01C5C008" w14:textId="6DE561B1" w:rsidR="00516640" w:rsidRPr="00F96FF7" w:rsidRDefault="00A361DE">
      <w:pPr>
        <w:pStyle w:val="BodyText"/>
        <w:ind w:left="840" w:right="86" w:hanging="1"/>
        <w:rPr>
          <w:rFonts w:ascii="Open Sans" w:hAnsi="Open Sans" w:cs="Open Sans"/>
          <w:sz w:val="24"/>
          <w:szCs w:val="24"/>
        </w:rPr>
      </w:pPr>
      <w:del w:id="11" w:author="Zachary Garfield" w:date="2025-04-28T14:00:00Z" w16du:dateUtc="2025-04-28T18:00:00Z">
        <w:r w:rsidRPr="00F96FF7" w:rsidDel="003C41B9">
          <w:rPr>
            <w:rFonts w:ascii="Open Sans" w:hAnsi="Open Sans" w:cs="Open Sans"/>
            <w:sz w:val="24"/>
            <w:szCs w:val="24"/>
          </w:rPr>
          <w:delText>DentaQuest</w:delText>
        </w:r>
        <w:r w:rsidRPr="00F96FF7" w:rsidDel="003C41B9">
          <w:rPr>
            <w:rFonts w:ascii="Open Sans" w:hAnsi="Open Sans" w:cs="Open Sans"/>
            <w:spacing w:val="-2"/>
            <w:sz w:val="24"/>
            <w:szCs w:val="24"/>
          </w:rPr>
          <w:delText xml:space="preserve"> </w:delText>
        </w:r>
      </w:del>
      <w:ins w:id="12" w:author="Zachary Garfield" w:date="2025-04-28T14:00:00Z" w16du:dateUtc="2025-04-28T18:00:00Z">
        <w:r w:rsidR="003C41B9">
          <w:rPr>
            <w:rFonts w:ascii="Open Sans" w:hAnsi="Open Sans" w:cs="Open Sans"/>
            <w:sz w:val="24"/>
            <w:szCs w:val="24"/>
          </w:rPr>
          <w:t>Renaissance</w:t>
        </w:r>
        <w:r w:rsidR="003C41B9" w:rsidRPr="00F96FF7">
          <w:rPr>
            <w:rFonts w:ascii="Open Sans" w:hAnsi="Open Sans" w:cs="Open Sans"/>
            <w:spacing w:val="-2"/>
            <w:sz w:val="24"/>
            <w:szCs w:val="24"/>
          </w:rPr>
          <w:t xml:space="preserve"> </w:t>
        </w:r>
      </w:ins>
      <w:r w:rsidRPr="00F96FF7">
        <w:rPr>
          <w:rFonts w:ascii="Open Sans" w:hAnsi="Open Sans" w:cs="Open Sans"/>
          <w:sz w:val="24"/>
          <w:szCs w:val="24"/>
        </w:rPr>
        <w:t>will</w:t>
      </w:r>
      <w:r w:rsidRPr="00F96FF7">
        <w:rPr>
          <w:rFonts w:ascii="Open Sans" w:hAnsi="Open Sans" w:cs="Open Sans"/>
          <w:spacing w:val="-3"/>
          <w:sz w:val="24"/>
          <w:szCs w:val="24"/>
        </w:rPr>
        <w:t xml:space="preserve"> </w:t>
      </w:r>
      <w:r w:rsidRPr="00F96FF7">
        <w:rPr>
          <w:rFonts w:ascii="Open Sans" w:hAnsi="Open Sans" w:cs="Open Sans"/>
          <w:sz w:val="24"/>
          <w:szCs w:val="24"/>
        </w:rPr>
        <w:t>not</w:t>
      </w:r>
      <w:r w:rsidRPr="00F96FF7">
        <w:rPr>
          <w:rFonts w:ascii="Open Sans" w:hAnsi="Open Sans" w:cs="Open Sans"/>
          <w:spacing w:val="-2"/>
          <w:sz w:val="24"/>
          <w:szCs w:val="24"/>
        </w:rPr>
        <w:t xml:space="preserve"> </w:t>
      </w:r>
      <w:r w:rsidRPr="00F96FF7">
        <w:rPr>
          <w:rFonts w:ascii="Open Sans" w:hAnsi="Open Sans" w:cs="Open Sans"/>
          <w:sz w:val="24"/>
          <w:szCs w:val="24"/>
        </w:rPr>
        <w:t>send</w:t>
      </w:r>
      <w:r w:rsidRPr="00F96FF7">
        <w:rPr>
          <w:rFonts w:ascii="Open Sans" w:hAnsi="Open Sans" w:cs="Open Sans"/>
          <w:spacing w:val="-1"/>
          <w:sz w:val="24"/>
          <w:szCs w:val="24"/>
        </w:rPr>
        <w:t xml:space="preserve"> </w:t>
      </w:r>
      <w:r w:rsidRPr="00F96FF7">
        <w:rPr>
          <w:rFonts w:ascii="Open Sans" w:hAnsi="Open Sans" w:cs="Open Sans"/>
          <w:sz w:val="24"/>
          <w:szCs w:val="24"/>
        </w:rPr>
        <w:t>a</w:t>
      </w:r>
      <w:r w:rsidRPr="00F96FF7">
        <w:rPr>
          <w:rFonts w:ascii="Open Sans" w:hAnsi="Open Sans" w:cs="Open Sans"/>
          <w:spacing w:val="-3"/>
          <w:sz w:val="24"/>
          <w:szCs w:val="24"/>
        </w:rPr>
        <w:t xml:space="preserve"> </w:t>
      </w:r>
      <w:r w:rsidRPr="00F96FF7">
        <w:rPr>
          <w:rFonts w:ascii="Open Sans" w:hAnsi="Open Sans" w:cs="Open Sans"/>
          <w:sz w:val="24"/>
          <w:szCs w:val="24"/>
        </w:rPr>
        <w:t>card.</w:t>
      </w:r>
      <w:r w:rsidRPr="00F96FF7">
        <w:rPr>
          <w:rFonts w:ascii="Open Sans" w:hAnsi="Open Sans" w:cs="Open Sans"/>
          <w:spacing w:val="-2"/>
          <w:sz w:val="24"/>
          <w:szCs w:val="24"/>
        </w:rPr>
        <w:t xml:space="preserve"> </w:t>
      </w:r>
      <w:del w:id="13" w:author="Lynda Green" w:date="2025-04-29T10:45:00Z" w16du:dateUtc="2025-04-29T14:45:00Z">
        <w:r w:rsidR="00F41959" w:rsidRPr="00F96FF7" w:rsidDel="00A41D46">
          <w:rPr>
            <w:rFonts w:ascii="Open Sans" w:hAnsi="Open Sans" w:cs="Open Sans"/>
            <w:spacing w:val="-2"/>
            <w:sz w:val="24"/>
            <w:szCs w:val="24"/>
          </w:rPr>
          <w:delText>Members should be instructed to s</w:delText>
        </w:r>
      </w:del>
      <w:ins w:id="14" w:author="Lynda Green" w:date="2025-04-29T10:45:00Z" w16du:dateUtc="2025-04-29T14:45:00Z">
        <w:r w:rsidR="00A41D46">
          <w:rPr>
            <w:rFonts w:ascii="Open Sans" w:hAnsi="Open Sans" w:cs="Open Sans"/>
            <w:spacing w:val="-2"/>
            <w:sz w:val="24"/>
            <w:szCs w:val="24"/>
          </w:rPr>
          <w:t>S</w:t>
        </w:r>
      </w:ins>
      <w:r w:rsidR="00F41959" w:rsidRPr="00F96FF7">
        <w:rPr>
          <w:rFonts w:ascii="Open Sans" w:hAnsi="Open Sans" w:cs="Open Sans"/>
          <w:spacing w:val="-2"/>
          <w:sz w:val="24"/>
          <w:szCs w:val="24"/>
        </w:rPr>
        <w:t xml:space="preserve">how </w:t>
      </w:r>
      <w:del w:id="15" w:author="Lynda Green" w:date="2025-04-29T10:45:00Z" w16du:dateUtc="2025-04-29T14:45:00Z">
        <w:r w:rsidR="00F41959" w:rsidRPr="00F96FF7" w:rsidDel="00A41D46">
          <w:rPr>
            <w:rFonts w:ascii="Open Sans" w:hAnsi="Open Sans" w:cs="Open Sans"/>
            <w:spacing w:val="-2"/>
            <w:sz w:val="24"/>
            <w:szCs w:val="24"/>
          </w:rPr>
          <w:delText xml:space="preserve">their </w:delText>
        </w:r>
      </w:del>
      <w:ins w:id="16" w:author="Lynda Green" w:date="2025-04-29T10:45:00Z" w16du:dateUtc="2025-04-29T14:45:00Z">
        <w:r w:rsidR="00A41D46">
          <w:rPr>
            <w:rFonts w:ascii="Open Sans" w:hAnsi="Open Sans" w:cs="Open Sans"/>
            <w:spacing w:val="-2"/>
            <w:sz w:val="24"/>
            <w:szCs w:val="24"/>
          </w:rPr>
          <w:t>your</w:t>
        </w:r>
        <w:r w:rsidR="00A41D46" w:rsidRPr="00F96FF7">
          <w:rPr>
            <w:rFonts w:ascii="Open Sans" w:hAnsi="Open Sans" w:cs="Open Sans"/>
            <w:spacing w:val="-2"/>
            <w:sz w:val="24"/>
            <w:szCs w:val="24"/>
          </w:rPr>
          <w:t xml:space="preserve"> </w:t>
        </w:r>
      </w:ins>
      <w:r w:rsidR="00F41959" w:rsidRPr="00F96FF7">
        <w:rPr>
          <w:rFonts w:ascii="Open Sans" w:hAnsi="Open Sans" w:cs="Open Sans"/>
          <w:spacing w:val="-2"/>
          <w:sz w:val="24"/>
          <w:szCs w:val="24"/>
        </w:rPr>
        <w:t xml:space="preserve">TennCare member ID card at the time of service for proof of coverage or the ID card of </w:t>
      </w:r>
      <w:del w:id="17" w:author="Lynda Green" w:date="2025-04-29T10:45:00Z" w16du:dateUtc="2025-04-29T14:45:00Z">
        <w:r w:rsidR="00F41959" w:rsidRPr="00F96FF7" w:rsidDel="00616289">
          <w:rPr>
            <w:rFonts w:ascii="Open Sans" w:hAnsi="Open Sans" w:cs="Open Sans"/>
            <w:spacing w:val="-2"/>
            <w:sz w:val="24"/>
            <w:szCs w:val="24"/>
          </w:rPr>
          <w:delText>their</w:delText>
        </w:r>
        <w:r w:rsidR="00F16573" w:rsidDel="00616289">
          <w:rPr>
            <w:rFonts w:ascii="Open Sans" w:hAnsi="Open Sans" w:cs="Open Sans"/>
            <w:spacing w:val="-2"/>
            <w:sz w:val="24"/>
            <w:szCs w:val="24"/>
          </w:rPr>
          <w:delText xml:space="preserve"> </w:delText>
        </w:r>
      </w:del>
      <w:ins w:id="18" w:author="Lynda Green" w:date="2025-04-29T10:45:00Z" w16du:dateUtc="2025-04-29T14:45:00Z">
        <w:r w:rsidR="00616289">
          <w:rPr>
            <w:rFonts w:ascii="Open Sans" w:hAnsi="Open Sans" w:cs="Open Sans"/>
            <w:spacing w:val="-2"/>
            <w:sz w:val="24"/>
            <w:szCs w:val="24"/>
          </w:rPr>
          <w:t xml:space="preserve">your </w:t>
        </w:r>
      </w:ins>
      <w:r w:rsidR="00F16573">
        <w:rPr>
          <w:rFonts w:ascii="Open Sans" w:hAnsi="Open Sans" w:cs="Open Sans"/>
          <w:spacing w:val="-2"/>
          <w:sz w:val="24"/>
          <w:szCs w:val="24"/>
        </w:rPr>
        <w:t>medical plan</w:t>
      </w:r>
      <w:r w:rsidR="00F41959" w:rsidRPr="00F96FF7">
        <w:rPr>
          <w:rFonts w:ascii="Open Sans" w:hAnsi="Open Sans" w:cs="Open Sans"/>
          <w:spacing w:val="-2"/>
          <w:sz w:val="24"/>
          <w:szCs w:val="24"/>
        </w:rPr>
        <w:t>.</w:t>
      </w:r>
    </w:p>
    <w:p w14:paraId="1A649FDE" w14:textId="77777777" w:rsidR="00516640" w:rsidRPr="00F96FF7" w:rsidRDefault="00516640">
      <w:pPr>
        <w:pStyle w:val="BodyText"/>
        <w:rPr>
          <w:rFonts w:ascii="Open Sans" w:hAnsi="Open Sans" w:cs="Open Sans"/>
          <w:sz w:val="24"/>
          <w:szCs w:val="24"/>
        </w:rPr>
      </w:pPr>
    </w:p>
    <w:p w14:paraId="2D8FE69B" w14:textId="77777777" w:rsidR="004631DD" w:rsidRPr="004631DD" w:rsidRDefault="004631DD" w:rsidP="004631DD">
      <w:pPr>
        <w:pStyle w:val="Heading1"/>
        <w:tabs>
          <w:tab w:val="left" w:pos="838"/>
        </w:tabs>
        <w:ind w:left="838" w:firstLine="0"/>
        <w:rPr>
          <w:rFonts w:ascii="Open Sans" w:hAnsi="Open Sans" w:cs="Open Sans"/>
          <w:sz w:val="24"/>
          <w:szCs w:val="24"/>
        </w:rPr>
      </w:pPr>
    </w:p>
    <w:p w14:paraId="2155BA87" w14:textId="388DA8C2" w:rsidR="00516640" w:rsidRPr="00F96FF7" w:rsidRDefault="00A361DE">
      <w:pPr>
        <w:pStyle w:val="Heading1"/>
        <w:numPr>
          <w:ilvl w:val="0"/>
          <w:numId w:val="1"/>
        </w:numPr>
        <w:tabs>
          <w:tab w:val="left" w:pos="838"/>
        </w:tabs>
        <w:ind w:left="838" w:hanging="358"/>
        <w:rPr>
          <w:rFonts w:ascii="Open Sans" w:hAnsi="Open Sans" w:cs="Open Sans"/>
          <w:sz w:val="24"/>
          <w:szCs w:val="24"/>
        </w:rPr>
      </w:pPr>
      <w:r w:rsidRPr="00F96FF7">
        <w:rPr>
          <w:rFonts w:ascii="Open Sans" w:hAnsi="Open Sans" w:cs="Open Sans"/>
          <w:color w:val="20201F"/>
          <w:sz w:val="24"/>
          <w:szCs w:val="24"/>
        </w:rPr>
        <w:t>How</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do</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I</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receive</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information</w:t>
      </w:r>
      <w:r w:rsidRPr="00F96FF7">
        <w:rPr>
          <w:rFonts w:ascii="Open Sans" w:hAnsi="Open Sans" w:cs="Open Sans"/>
          <w:color w:val="20201F"/>
          <w:spacing w:val="-8"/>
          <w:sz w:val="24"/>
          <w:szCs w:val="24"/>
        </w:rPr>
        <w:t xml:space="preserve"> </w:t>
      </w:r>
      <w:r w:rsidRPr="00F96FF7">
        <w:rPr>
          <w:rFonts w:ascii="Open Sans" w:hAnsi="Open Sans" w:cs="Open Sans"/>
          <w:color w:val="20201F"/>
          <w:sz w:val="24"/>
          <w:szCs w:val="24"/>
        </w:rPr>
        <w:t>regarding</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my</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new</w:t>
      </w:r>
      <w:r w:rsidRPr="00F96FF7">
        <w:rPr>
          <w:rFonts w:ascii="Open Sans" w:hAnsi="Open Sans" w:cs="Open Sans"/>
          <w:color w:val="20201F"/>
          <w:spacing w:val="-7"/>
          <w:sz w:val="24"/>
          <w:szCs w:val="24"/>
        </w:rPr>
        <w:t xml:space="preserve"> </w:t>
      </w:r>
      <w:r w:rsidRPr="00F96FF7">
        <w:rPr>
          <w:rFonts w:ascii="Open Sans" w:hAnsi="Open Sans" w:cs="Open Sans"/>
          <w:color w:val="20201F"/>
          <w:sz w:val="24"/>
          <w:szCs w:val="24"/>
        </w:rPr>
        <w:t>dental</w:t>
      </w:r>
      <w:r w:rsidRPr="00F96FF7">
        <w:rPr>
          <w:rFonts w:ascii="Open Sans" w:hAnsi="Open Sans" w:cs="Open Sans"/>
          <w:color w:val="20201F"/>
          <w:spacing w:val="-7"/>
          <w:sz w:val="24"/>
          <w:szCs w:val="24"/>
        </w:rPr>
        <w:t xml:space="preserve"> </w:t>
      </w:r>
      <w:r w:rsidRPr="00F96FF7">
        <w:rPr>
          <w:rFonts w:ascii="Open Sans" w:hAnsi="Open Sans" w:cs="Open Sans"/>
          <w:color w:val="20201F"/>
          <w:spacing w:val="-2"/>
          <w:sz w:val="24"/>
          <w:szCs w:val="24"/>
        </w:rPr>
        <w:t>benefit?</w:t>
      </w:r>
    </w:p>
    <w:p w14:paraId="2E95E0A9" w14:textId="69AC0C2B" w:rsidR="00516640" w:rsidRPr="00F96FF7" w:rsidRDefault="00F41959" w:rsidP="00964266">
      <w:pPr>
        <w:pStyle w:val="BodyText"/>
        <w:ind w:left="840" w:right="86"/>
        <w:rPr>
          <w:rFonts w:ascii="Open Sans" w:hAnsi="Open Sans" w:cs="Open Sans"/>
          <w:sz w:val="24"/>
          <w:szCs w:val="24"/>
        </w:rPr>
      </w:pPr>
      <w:r w:rsidRPr="00F96FF7">
        <w:rPr>
          <w:rFonts w:ascii="Open Sans" w:hAnsi="Open Sans" w:cs="Open Sans"/>
          <w:sz w:val="24"/>
          <w:szCs w:val="24"/>
        </w:rPr>
        <w:t xml:space="preserve">When </w:t>
      </w:r>
      <w:del w:id="19" w:author="Lynda Green" w:date="2025-04-29T10:46:00Z" w16du:dateUtc="2025-04-29T14:46:00Z">
        <w:r w:rsidRPr="00F96FF7" w:rsidDel="00616289">
          <w:rPr>
            <w:rFonts w:ascii="Open Sans" w:hAnsi="Open Sans" w:cs="Open Sans"/>
            <w:sz w:val="24"/>
            <w:szCs w:val="24"/>
          </w:rPr>
          <w:delText>the member is</w:delText>
        </w:r>
      </w:del>
      <w:ins w:id="20" w:author="Lynda Green" w:date="2025-04-29T10:46:00Z" w16du:dateUtc="2025-04-29T14:46:00Z">
        <w:r w:rsidR="00616289">
          <w:rPr>
            <w:rFonts w:ascii="Open Sans" w:hAnsi="Open Sans" w:cs="Open Sans"/>
            <w:sz w:val="24"/>
            <w:szCs w:val="24"/>
          </w:rPr>
          <w:t xml:space="preserve">you are </w:t>
        </w:r>
      </w:ins>
      <w:del w:id="21" w:author="Lynda Green" w:date="2025-04-29T10:46:00Z" w16du:dateUtc="2025-04-29T14:46:00Z">
        <w:r w:rsidRPr="00F96FF7" w:rsidDel="00AA7D59">
          <w:rPr>
            <w:rFonts w:ascii="Open Sans" w:hAnsi="Open Sans" w:cs="Open Sans"/>
            <w:sz w:val="24"/>
            <w:szCs w:val="24"/>
          </w:rPr>
          <w:delText xml:space="preserve"> </w:delText>
        </w:r>
      </w:del>
      <w:r w:rsidRPr="00F96FF7">
        <w:rPr>
          <w:rFonts w:ascii="Open Sans" w:hAnsi="Open Sans" w:cs="Open Sans"/>
          <w:sz w:val="24"/>
          <w:szCs w:val="24"/>
        </w:rPr>
        <w:t xml:space="preserve">eligible for dental benefits, </w:t>
      </w:r>
      <w:del w:id="22" w:author="Lynda Green" w:date="2025-04-29T10:46:00Z" w16du:dateUtc="2025-04-29T14:46:00Z">
        <w:r w:rsidRPr="00F96FF7" w:rsidDel="00AA7D59">
          <w:rPr>
            <w:rFonts w:ascii="Open Sans" w:hAnsi="Open Sans" w:cs="Open Sans"/>
            <w:sz w:val="24"/>
            <w:szCs w:val="24"/>
          </w:rPr>
          <w:delText xml:space="preserve">they </w:delText>
        </w:r>
      </w:del>
      <w:ins w:id="23" w:author="Lynda Green" w:date="2025-04-29T10:46:00Z" w16du:dateUtc="2025-04-29T14:46:00Z">
        <w:r w:rsidR="00AA7D59">
          <w:rPr>
            <w:rFonts w:ascii="Open Sans" w:hAnsi="Open Sans" w:cs="Open Sans"/>
            <w:sz w:val="24"/>
            <w:szCs w:val="24"/>
          </w:rPr>
          <w:t>you</w:t>
        </w:r>
        <w:r w:rsidR="00AA7D59" w:rsidRPr="00F96FF7">
          <w:rPr>
            <w:rFonts w:ascii="Open Sans" w:hAnsi="Open Sans" w:cs="Open Sans"/>
            <w:sz w:val="24"/>
            <w:szCs w:val="24"/>
          </w:rPr>
          <w:t xml:space="preserve"> </w:t>
        </w:r>
      </w:ins>
      <w:r w:rsidRPr="00F96FF7">
        <w:rPr>
          <w:rFonts w:ascii="Open Sans" w:hAnsi="Open Sans" w:cs="Open Sans"/>
          <w:sz w:val="24"/>
          <w:szCs w:val="24"/>
        </w:rPr>
        <w:t xml:space="preserve">will receive a welcome </w:t>
      </w:r>
      <w:del w:id="24" w:author="Sarah LaVigne" w:date="2025-04-29T13:10:00Z">
        <w:r w:rsidRPr="00F96FF7">
          <w:rPr>
            <w:rFonts w:ascii="Open Sans" w:hAnsi="Open Sans" w:cs="Open Sans"/>
            <w:sz w:val="24"/>
            <w:szCs w:val="24"/>
          </w:rPr>
          <w:delText>packet</w:delText>
        </w:r>
      </w:del>
      <w:ins w:id="25" w:author="Sarah LaVigne" w:date="2025-04-29T13:10:00Z">
        <w:r w:rsidR="2C2AA49B" w:rsidRPr="5B5B8AAA">
          <w:rPr>
            <w:rFonts w:ascii="Open Sans" w:hAnsi="Open Sans" w:cs="Open Sans"/>
            <w:sz w:val="24"/>
            <w:szCs w:val="24"/>
          </w:rPr>
          <w:t>letter</w:t>
        </w:r>
      </w:ins>
      <w:r w:rsidRPr="00F96FF7">
        <w:rPr>
          <w:rFonts w:ascii="Open Sans" w:hAnsi="Open Sans" w:cs="Open Sans"/>
          <w:sz w:val="24"/>
          <w:szCs w:val="24"/>
        </w:rPr>
        <w:t xml:space="preserve"> from </w:t>
      </w:r>
      <w:del w:id="26" w:author="Zachary Garfield" w:date="2025-04-28T14:00:00Z" w16du:dateUtc="2025-04-28T18:00:00Z">
        <w:r w:rsidRPr="00F96FF7" w:rsidDel="004236DC">
          <w:rPr>
            <w:rFonts w:ascii="Open Sans" w:hAnsi="Open Sans" w:cs="Open Sans"/>
            <w:sz w:val="24"/>
            <w:szCs w:val="24"/>
          </w:rPr>
          <w:delText>DentaQuest</w:delText>
        </w:r>
      </w:del>
      <w:ins w:id="27" w:author="Zachary Garfield" w:date="2025-04-28T14:00:00Z" w16du:dateUtc="2025-04-28T18:00:00Z">
        <w:r w:rsidR="004236DC">
          <w:rPr>
            <w:rFonts w:ascii="Open Sans" w:hAnsi="Open Sans" w:cs="Open Sans"/>
            <w:sz w:val="24"/>
            <w:szCs w:val="24"/>
          </w:rPr>
          <w:t>Renaissance</w:t>
        </w:r>
      </w:ins>
      <w:r w:rsidRPr="00F96FF7">
        <w:rPr>
          <w:rFonts w:ascii="Open Sans" w:hAnsi="Open Sans" w:cs="Open Sans"/>
          <w:sz w:val="24"/>
          <w:szCs w:val="24"/>
        </w:rPr>
        <w:t xml:space="preserve">. </w:t>
      </w:r>
      <w:del w:id="28" w:author="Lynda Green" w:date="2025-04-29T10:46:00Z" w16du:dateUtc="2025-04-29T14:46:00Z">
        <w:r w:rsidRPr="00F96FF7" w:rsidDel="00AA7D59">
          <w:rPr>
            <w:rFonts w:ascii="Open Sans" w:hAnsi="Open Sans" w:cs="Open Sans"/>
            <w:sz w:val="24"/>
            <w:szCs w:val="24"/>
          </w:rPr>
          <w:delText xml:space="preserve">The member should </w:delText>
        </w:r>
      </w:del>
      <w:ins w:id="29" w:author="Lynda Green" w:date="2025-04-29T10:46:00Z" w16du:dateUtc="2025-04-29T14:46:00Z">
        <w:r w:rsidR="00AA7D59">
          <w:rPr>
            <w:rFonts w:ascii="Open Sans" w:hAnsi="Open Sans" w:cs="Open Sans"/>
            <w:sz w:val="24"/>
            <w:szCs w:val="24"/>
          </w:rPr>
          <w:t>M</w:t>
        </w:r>
      </w:ins>
      <w:del w:id="30" w:author="Lynda Green" w:date="2025-04-29T10:46:00Z" w16du:dateUtc="2025-04-29T14:46:00Z">
        <w:r w:rsidRPr="00F96FF7" w:rsidDel="00AA7D59">
          <w:rPr>
            <w:rFonts w:ascii="Open Sans" w:hAnsi="Open Sans" w:cs="Open Sans"/>
            <w:sz w:val="24"/>
            <w:szCs w:val="24"/>
          </w:rPr>
          <w:delText>m</w:delText>
        </w:r>
      </w:del>
      <w:r w:rsidRPr="00F96FF7">
        <w:rPr>
          <w:rFonts w:ascii="Open Sans" w:hAnsi="Open Sans" w:cs="Open Sans"/>
          <w:sz w:val="24"/>
          <w:szCs w:val="24"/>
        </w:rPr>
        <w:t xml:space="preserve">ake sure </w:t>
      </w:r>
      <w:del w:id="31" w:author="Lynda Green" w:date="2025-04-29T10:48:00Z" w16du:dateUtc="2025-04-29T14:48:00Z">
        <w:r w:rsidRPr="00F96FF7" w:rsidDel="00320AE5">
          <w:rPr>
            <w:rFonts w:ascii="Open Sans" w:hAnsi="Open Sans" w:cs="Open Sans"/>
            <w:sz w:val="24"/>
            <w:szCs w:val="24"/>
          </w:rPr>
          <w:delText xml:space="preserve">the </w:delText>
        </w:r>
      </w:del>
      <w:ins w:id="32" w:author="Lynda Green" w:date="2025-04-29T10:48:00Z" w16du:dateUtc="2025-04-29T14:48:00Z">
        <w:r w:rsidR="00320AE5">
          <w:rPr>
            <w:rFonts w:ascii="Open Sans" w:hAnsi="Open Sans" w:cs="Open Sans"/>
            <w:sz w:val="24"/>
            <w:szCs w:val="24"/>
          </w:rPr>
          <w:t>your</w:t>
        </w:r>
        <w:r w:rsidR="00320AE5" w:rsidRPr="00F96FF7">
          <w:rPr>
            <w:rFonts w:ascii="Open Sans" w:hAnsi="Open Sans" w:cs="Open Sans"/>
            <w:sz w:val="24"/>
            <w:szCs w:val="24"/>
          </w:rPr>
          <w:t xml:space="preserve"> </w:t>
        </w:r>
      </w:ins>
      <w:r w:rsidRPr="00F96FF7">
        <w:rPr>
          <w:rFonts w:ascii="Open Sans" w:hAnsi="Open Sans" w:cs="Open Sans"/>
          <w:sz w:val="24"/>
          <w:szCs w:val="24"/>
        </w:rPr>
        <w:t>address in TennCare Connect is correct.</w:t>
      </w:r>
    </w:p>
    <w:p w14:paraId="361B569E" w14:textId="77777777" w:rsidR="00BB44D2" w:rsidRDefault="00BB44D2">
      <w:pPr>
        <w:pStyle w:val="BodyText"/>
        <w:ind w:left="839" w:right="86"/>
        <w:rPr>
          <w:rFonts w:ascii="Open Sans" w:hAnsi="Open Sans" w:cs="Open Sans"/>
          <w:color w:val="20201F"/>
          <w:sz w:val="24"/>
          <w:szCs w:val="24"/>
        </w:rPr>
      </w:pPr>
    </w:p>
    <w:p w14:paraId="6C547B7A" w14:textId="77777777" w:rsidR="004631DD" w:rsidRPr="004631DD" w:rsidRDefault="004631DD" w:rsidP="004631DD">
      <w:pPr>
        <w:pStyle w:val="BodyText"/>
        <w:ind w:left="900" w:right="86"/>
        <w:rPr>
          <w:rFonts w:ascii="Open Sans" w:hAnsi="Open Sans" w:cs="Open Sans"/>
          <w:color w:val="20201F"/>
          <w:sz w:val="24"/>
          <w:szCs w:val="24"/>
        </w:rPr>
      </w:pPr>
    </w:p>
    <w:p w14:paraId="31916BDE" w14:textId="048E90C5" w:rsidR="00BB44D2" w:rsidRPr="00F96FF7" w:rsidRDefault="00BB44D2" w:rsidP="00BB44D2">
      <w:pPr>
        <w:pStyle w:val="BodyText"/>
        <w:numPr>
          <w:ilvl w:val="0"/>
          <w:numId w:val="1"/>
        </w:numPr>
        <w:ind w:right="86"/>
        <w:rPr>
          <w:rFonts w:ascii="Open Sans" w:hAnsi="Open Sans" w:cs="Open Sans"/>
          <w:color w:val="20201F"/>
          <w:sz w:val="24"/>
          <w:szCs w:val="24"/>
        </w:rPr>
      </w:pPr>
      <w:r w:rsidRPr="00F96FF7">
        <w:rPr>
          <w:rFonts w:ascii="Open Sans" w:hAnsi="Open Sans" w:cs="Open Sans"/>
          <w:b/>
          <w:bCs/>
          <w:color w:val="20201F"/>
          <w:sz w:val="24"/>
          <w:szCs w:val="24"/>
        </w:rPr>
        <w:t xml:space="preserve">Can dentists </w:t>
      </w:r>
      <w:r>
        <w:rPr>
          <w:rFonts w:ascii="Open Sans" w:hAnsi="Open Sans" w:cs="Open Sans"/>
          <w:b/>
          <w:bCs/>
          <w:color w:val="20201F"/>
          <w:sz w:val="24"/>
          <w:szCs w:val="24"/>
        </w:rPr>
        <w:t>send members a bill if TennCare does not cover the full cost of a dental service</w:t>
      </w:r>
      <w:r w:rsidRPr="00F96FF7">
        <w:rPr>
          <w:rFonts w:ascii="Open Sans" w:hAnsi="Open Sans" w:cs="Open Sans"/>
          <w:b/>
          <w:bCs/>
          <w:color w:val="20201F"/>
          <w:sz w:val="24"/>
          <w:szCs w:val="24"/>
        </w:rPr>
        <w:t xml:space="preserve"> </w:t>
      </w:r>
      <w:r>
        <w:rPr>
          <w:rFonts w:ascii="Open Sans" w:hAnsi="Open Sans" w:cs="Open Sans"/>
          <w:b/>
          <w:bCs/>
          <w:color w:val="20201F"/>
          <w:sz w:val="24"/>
          <w:szCs w:val="24"/>
        </w:rPr>
        <w:t>(also known as ‘balance bill’)?</w:t>
      </w:r>
    </w:p>
    <w:p w14:paraId="32E400A3" w14:textId="77777777" w:rsidR="00BB44D2" w:rsidRPr="00F96FF7" w:rsidRDefault="00BB44D2" w:rsidP="00BB44D2">
      <w:pPr>
        <w:pStyle w:val="BodyText"/>
        <w:ind w:left="839" w:right="86"/>
        <w:rPr>
          <w:rFonts w:ascii="Open Sans" w:hAnsi="Open Sans" w:cs="Open Sans"/>
          <w:color w:val="20201F"/>
          <w:sz w:val="24"/>
          <w:szCs w:val="24"/>
        </w:rPr>
      </w:pPr>
      <w:r w:rsidRPr="00F96FF7">
        <w:rPr>
          <w:rFonts w:ascii="Open Sans" w:hAnsi="Open Sans" w:cs="Open Sans"/>
          <w:color w:val="20201F"/>
          <w:sz w:val="24"/>
          <w:szCs w:val="24"/>
        </w:rPr>
        <w:t xml:space="preserve">Dentists who accept TennCare cannot balance bill. A dentist who </w:t>
      </w:r>
      <w:r>
        <w:rPr>
          <w:rFonts w:ascii="Open Sans" w:hAnsi="Open Sans" w:cs="Open Sans"/>
          <w:color w:val="20201F"/>
          <w:sz w:val="24"/>
          <w:szCs w:val="24"/>
        </w:rPr>
        <w:t xml:space="preserve">provides care to </w:t>
      </w:r>
      <w:r w:rsidRPr="00F96FF7">
        <w:rPr>
          <w:rFonts w:ascii="Open Sans" w:hAnsi="Open Sans" w:cs="Open Sans"/>
          <w:color w:val="20201F"/>
          <w:sz w:val="24"/>
          <w:szCs w:val="24"/>
        </w:rPr>
        <w:t>TennCare</w:t>
      </w:r>
      <w:r>
        <w:rPr>
          <w:rFonts w:ascii="Open Sans" w:hAnsi="Open Sans" w:cs="Open Sans"/>
          <w:color w:val="20201F"/>
          <w:sz w:val="24"/>
          <w:szCs w:val="24"/>
        </w:rPr>
        <w:t xml:space="preserve"> members</w:t>
      </w:r>
      <w:r w:rsidRPr="00F96FF7">
        <w:rPr>
          <w:rFonts w:ascii="Open Sans" w:hAnsi="Open Sans" w:cs="Open Sans"/>
          <w:color w:val="20201F"/>
          <w:sz w:val="24"/>
          <w:szCs w:val="24"/>
        </w:rPr>
        <w:t xml:space="preserve"> agrees to accept the TennCare fee as payment in full. TennCare will only pay for services up to the TennCare fee, minus whatever is covered by</w:t>
      </w:r>
      <w:r>
        <w:rPr>
          <w:rFonts w:ascii="Open Sans" w:hAnsi="Open Sans" w:cs="Open Sans"/>
          <w:color w:val="20201F"/>
          <w:sz w:val="24"/>
          <w:szCs w:val="24"/>
        </w:rPr>
        <w:t xml:space="preserve"> your </w:t>
      </w:r>
      <w:r w:rsidRPr="00F96FF7">
        <w:rPr>
          <w:rFonts w:ascii="Open Sans" w:hAnsi="Open Sans" w:cs="Open Sans"/>
          <w:color w:val="20201F"/>
          <w:sz w:val="24"/>
          <w:szCs w:val="24"/>
        </w:rPr>
        <w:t>primary</w:t>
      </w:r>
      <w:r>
        <w:rPr>
          <w:rFonts w:ascii="Open Sans" w:hAnsi="Open Sans" w:cs="Open Sans"/>
          <w:color w:val="20201F"/>
          <w:sz w:val="24"/>
          <w:szCs w:val="24"/>
        </w:rPr>
        <w:t xml:space="preserve"> insurance</w:t>
      </w:r>
      <w:r w:rsidRPr="00F96FF7">
        <w:rPr>
          <w:rFonts w:ascii="Open Sans" w:hAnsi="Open Sans" w:cs="Open Sans"/>
          <w:color w:val="20201F"/>
          <w:sz w:val="24"/>
          <w:szCs w:val="24"/>
        </w:rPr>
        <w:t xml:space="preserve">. </w:t>
      </w:r>
    </w:p>
    <w:p w14:paraId="59D3E8A8" w14:textId="77777777" w:rsidR="00BB44D2" w:rsidRPr="00F96FF7" w:rsidRDefault="00BB44D2">
      <w:pPr>
        <w:pStyle w:val="BodyText"/>
        <w:ind w:left="839" w:right="86"/>
        <w:rPr>
          <w:rFonts w:ascii="Open Sans" w:hAnsi="Open Sans" w:cs="Open Sans"/>
          <w:color w:val="20201F"/>
          <w:sz w:val="24"/>
          <w:szCs w:val="24"/>
        </w:rPr>
      </w:pPr>
    </w:p>
    <w:p w14:paraId="1B367E84" w14:textId="77777777" w:rsidR="00DF1CBA" w:rsidRPr="00F96FF7" w:rsidRDefault="00DF1CBA" w:rsidP="00DF1CBA">
      <w:pPr>
        <w:pStyle w:val="BodyText"/>
        <w:ind w:right="86"/>
        <w:rPr>
          <w:rFonts w:ascii="Open Sans" w:hAnsi="Open Sans" w:cs="Open Sans"/>
          <w:color w:val="20201F"/>
          <w:sz w:val="24"/>
          <w:szCs w:val="24"/>
        </w:rPr>
      </w:pPr>
    </w:p>
    <w:p w14:paraId="635AE859" w14:textId="77777777" w:rsidR="00DF1CBA" w:rsidRPr="00F96FF7" w:rsidRDefault="00DF1CBA" w:rsidP="00DF1CBA">
      <w:pPr>
        <w:pStyle w:val="BodyText"/>
        <w:numPr>
          <w:ilvl w:val="0"/>
          <w:numId w:val="1"/>
        </w:numPr>
        <w:ind w:right="86"/>
        <w:rPr>
          <w:rFonts w:ascii="Open Sans" w:hAnsi="Open Sans" w:cs="Open Sans"/>
          <w:color w:val="20201F"/>
          <w:sz w:val="24"/>
          <w:szCs w:val="24"/>
        </w:rPr>
      </w:pPr>
      <w:r w:rsidRPr="00F96FF7">
        <w:rPr>
          <w:rFonts w:ascii="Open Sans" w:hAnsi="Open Sans" w:cs="Open Sans"/>
          <w:b/>
          <w:bCs/>
          <w:color w:val="20201F"/>
          <w:sz w:val="24"/>
          <w:szCs w:val="24"/>
        </w:rPr>
        <w:t xml:space="preserve">What if I have other dental coverage, such as Medicare Advantage? </w:t>
      </w:r>
    </w:p>
    <w:p w14:paraId="625CD1BE" w14:textId="3A23D448" w:rsidR="00DF1CBA" w:rsidRPr="00F96FF7" w:rsidRDefault="00DF1CBA" w:rsidP="00DF1CBA">
      <w:pPr>
        <w:pStyle w:val="BodyText"/>
        <w:ind w:left="839" w:right="86"/>
        <w:rPr>
          <w:rFonts w:ascii="Open Sans" w:hAnsi="Open Sans" w:cs="Open Sans"/>
          <w:color w:val="20201F"/>
          <w:sz w:val="24"/>
          <w:szCs w:val="24"/>
        </w:rPr>
      </w:pPr>
      <w:r w:rsidRPr="00F96FF7">
        <w:rPr>
          <w:rFonts w:ascii="Open Sans" w:hAnsi="Open Sans" w:cs="Open Sans"/>
          <w:color w:val="20201F"/>
          <w:sz w:val="24"/>
          <w:szCs w:val="24"/>
        </w:rPr>
        <w:t xml:space="preserve">Your Medicaid dental benefit is the payer of last resort. Your dentist will need to first submit your claim to your primary dental insurer, such as your Medicare Advantage plan. After the primary has paid out, your provider will submit the claim to </w:t>
      </w:r>
      <w:del w:id="33" w:author="Zachary Garfield" w:date="2025-04-28T14:01:00Z" w16du:dateUtc="2025-04-28T18:01:00Z">
        <w:r w:rsidRPr="00F96FF7" w:rsidDel="004236DC">
          <w:rPr>
            <w:rFonts w:ascii="Open Sans" w:hAnsi="Open Sans" w:cs="Open Sans"/>
            <w:color w:val="20201F"/>
            <w:sz w:val="24"/>
            <w:szCs w:val="24"/>
          </w:rPr>
          <w:delText xml:space="preserve">DentaQuest </w:delText>
        </w:r>
      </w:del>
      <w:ins w:id="34" w:author="Zachary Garfield" w:date="2025-04-28T14:01:00Z" w16du:dateUtc="2025-04-28T18:01:00Z">
        <w:r w:rsidR="004236DC">
          <w:rPr>
            <w:rFonts w:ascii="Open Sans" w:hAnsi="Open Sans" w:cs="Open Sans"/>
            <w:color w:val="20201F"/>
            <w:sz w:val="24"/>
            <w:szCs w:val="24"/>
          </w:rPr>
          <w:t>Renaissance</w:t>
        </w:r>
        <w:r w:rsidR="004236DC" w:rsidRPr="00F96FF7">
          <w:rPr>
            <w:rFonts w:ascii="Open Sans" w:hAnsi="Open Sans" w:cs="Open Sans"/>
            <w:color w:val="20201F"/>
            <w:sz w:val="24"/>
            <w:szCs w:val="24"/>
          </w:rPr>
          <w:t xml:space="preserve"> </w:t>
        </w:r>
      </w:ins>
      <w:r w:rsidRPr="00F96FF7">
        <w:rPr>
          <w:rFonts w:ascii="Open Sans" w:hAnsi="Open Sans" w:cs="Open Sans"/>
          <w:color w:val="20201F"/>
          <w:sz w:val="24"/>
          <w:szCs w:val="24"/>
        </w:rPr>
        <w:t xml:space="preserve">for any remaining payment. Your dentist will send your EOB from your primary insurer to </w:t>
      </w:r>
      <w:del w:id="35" w:author="Zachary Garfield" w:date="2025-04-28T14:01:00Z" w16du:dateUtc="2025-04-28T18:01:00Z">
        <w:r w:rsidRPr="00F96FF7" w:rsidDel="004236DC">
          <w:rPr>
            <w:rFonts w:ascii="Open Sans" w:hAnsi="Open Sans" w:cs="Open Sans"/>
            <w:color w:val="20201F"/>
            <w:sz w:val="24"/>
            <w:szCs w:val="24"/>
          </w:rPr>
          <w:delText xml:space="preserve">DentaQuest </w:delText>
        </w:r>
      </w:del>
      <w:ins w:id="36" w:author="Zachary Garfield" w:date="2025-04-28T14:01:00Z" w16du:dateUtc="2025-04-28T18:01:00Z">
        <w:r w:rsidR="004236DC">
          <w:rPr>
            <w:rFonts w:ascii="Open Sans" w:hAnsi="Open Sans" w:cs="Open Sans"/>
            <w:color w:val="20201F"/>
            <w:sz w:val="24"/>
            <w:szCs w:val="24"/>
          </w:rPr>
          <w:t>Renaissance</w:t>
        </w:r>
        <w:r w:rsidR="004236DC" w:rsidRPr="00F96FF7">
          <w:rPr>
            <w:rFonts w:ascii="Open Sans" w:hAnsi="Open Sans" w:cs="Open Sans"/>
            <w:color w:val="20201F"/>
            <w:sz w:val="24"/>
            <w:szCs w:val="24"/>
          </w:rPr>
          <w:t xml:space="preserve"> </w:t>
        </w:r>
      </w:ins>
      <w:r w:rsidRPr="00F96FF7">
        <w:rPr>
          <w:rFonts w:ascii="Open Sans" w:hAnsi="Open Sans" w:cs="Open Sans"/>
          <w:color w:val="20201F"/>
          <w:sz w:val="24"/>
          <w:szCs w:val="24"/>
        </w:rPr>
        <w:t>showing how much they paid.</w:t>
      </w:r>
    </w:p>
    <w:p w14:paraId="489E1B60" w14:textId="77777777" w:rsidR="00DF1CBA" w:rsidRPr="00F96FF7" w:rsidRDefault="00DF1CBA" w:rsidP="00DF1CBA">
      <w:pPr>
        <w:pStyle w:val="BodyText"/>
        <w:ind w:right="86"/>
        <w:rPr>
          <w:rFonts w:ascii="Open Sans" w:hAnsi="Open Sans" w:cs="Open Sans"/>
          <w:color w:val="20201F"/>
          <w:sz w:val="24"/>
          <w:szCs w:val="24"/>
        </w:rPr>
      </w:pPr>
    </w:p>
    <w:p w14:paraId="36FCD5E5" w14:textId="77777777" w:rsidR="00934FF2" w:rsidRPr="00F96FF7" w:rsidRDefault="00934FF2" w:rsidP="00934FF2">
      <w:pPr>
        <w:pStyle w:val="BodyText"/>
        <w:ind w:left="839" w:right="86"/>
        <w:rPr>
          <w:rFonts w:ascii="Open Sans" w:hAnsi="Open Sans" w:cs="Open Sans"/>
          <w:color w:val="20201F"/>
          <w:sz w:val="24"/>
          <w:szCs w:val="24"/>
        </w:rPr>
      </w:pPr>
    </w:p>
    <w:p w14:paraId="39FB3BBD" w14:textId="77777777" w:rsidR="00934FF2" w:rsidRPr="00F96FF7" w:rsidRDefault="00934FF2" w:rsidP="00934FF2">
      <w:pPr>
        <w:pStyle w:val="BodyText"/>
        <w:ind w:left="839" w:right="86"/>
        <w:rPr>
          <w:rFonts w:ascii="Open Sans" w:hAnsi="Open Sans" w:cs="Open Sans"/>
          <w:color w:val="20201F"/>
          <w:sz w:val="24"/>
          <w:szCs w:val="24"/>
        </w:rPr>
      </w:pPr>
    </w:p>
    <w:p w14:paraId="18D26D2E" w14:textId="77777777" w:rsidR="00934FF2" w:rsidRPr="00F96FF7" w:rsidRDefault="00934FF2" w:rsidP="00934FF2">
      <w:pPr>
        <w:pStyle w:val="BodyText"/>
        <w:ind w:left="839" w:right="86"/>
        <w:rPr>
          <w:rFonts w:ascii="Open Sans" w:hAnsi="Open Sans" w:cs="Open Sans"/>
          <w:color w:val="20201F"/>
          <w:sz w:val="24"/>
          <w:szCs w:val="24"/>
        </w:rPr>
      </w:pPr>
    </w:p>
    <w:p w14:paraId="36A3E89A" w14:textId="762F8A1D" w:rsidR="00DF1CBA" w:rsidRPr="00F96FF7" w:rsidRDefault="00DF1CBA" w:rsidP="00DF1CBA">
      <w:pPr>
        <w:pStyle w:val="BodyText"/>
        <w:numPr>
          <w:ilvl w:val="0"/>
          <w:numId w:val="1"/>
        </w:numPr>
        <w:ind w:right="86"/>
        <w:rPr>
          <w:rFonts w:ascii="Open Sans" w:hAnsi="Open Sans" w:cs="Open Sans"/>
          <w:color w:val="20201F"/>
          <w:sz w:val="24"/>
          <w:szCs w:val="24"/>
        </w:rPr>
      </w:pPr>
      <w:r w:rsidRPr="00F96FF7">
        <w:rPr>
          <w:rFonts w:ascii="Open Sans" w:hAnsi="Open Sans" w:cs="Open Sans"/>
          <w:b/>
          <w:bCs/>
          <w:color w:val="20201F"/>
          <w:sz w:val="24"/>
          <w:szCs w:val="24"/>
        </w:rPr>
        <w:lastRenderedPageBreak/>
        <w:t xml:space="preserve">Would a dual eligible member have any out-of-pocket expenses? </w:t>
      </w:r>
    </w:p>
    <w:p w14:paraId="612CC6FB" w14:textId="491F1FE8" w:rsidR="00DF1CBA" w:rsidRPr="00F96FF7" w:rsidRDefault="00DF1CBA" w:rsidP="00DF1CBA">
      <w:pPr>
        <w:pStyle w:val="BodyText"/>
        <w:ind w:left="839" w:right="86"/>
        <w:rPr>
          <w:rFonts w:ascii="Open Sans" w:hAnsi="Open Sans" w:cs="Open Sans"/>
          <w:color w:val="20201F"/>
          <w:sz w:val="24"/>
          <w:szCs w:val="24"/>
        </w:rPr>
      </w:pPr>
      <w:r w:rsidRPr="00F96FF7">
        <w:rPr>
          <w:rFonts w:ascii="Open Sans" w:hAnsi="Open Sans" w:cs="Open Sans"/>
          <w:color w:val="20201F"/>
          <w:sz w:val="24"/>
          <w:szCs w:val="24"/>
        </w:rPr>
        <w:t>Dual members should not have out-of-pocket expenses for TennCare covered services. Providers may not collect a primary co-pay from a TennCare member.</w:t>
      </w:r>
    </w:p>
    <w:p w14:paraId="58EDCAC6" w14:textId="77777777" w:rsidR="00DF1CBA" w:rsidRPr="00F96FF7" w:rsidRDefault="00DF1CBA" w:rsidP="00DF1CBA">
      <w:pPr>
        <w:pStyle w:val="BodyText"/>
        <w:ind w:left="839" w:right="86"/>
        <w:rPr>
          <w:rFonts w:ascii="Open Sans" w:hAnsi="Open Sans" w:cs="Open Sans"/>
          <w:color w:val="20201F"/>
          <w:sz w:val="24"/>
          <w:szCs w:val="24"/>
        </w:rPr>
      </w:pPr>
    </w:p>
    <w:p w14:paraId="6CA4F39D" w14:textId="77777777" w:rsidR="00DF1CBA" w:rsidRPr="00F96FF7" w:rsidRDefault="00DF1CBA" w:rsidP="00DF1CBA">
      <w:pPr>
        <w:pStyle w:val="BodyText"/>
        <w:ind w:right="86"/>
        <w:rPr>
          <w:rFonts w:ascii="Open Sans" w:hAnsi="Open Sans" w:cs="Open Sans"/>
          <w:color w:val="20201F"/>
          <w:sz w:val="24"/>
          <w:szCs w:val="24"/>
        </w:rPr>
      </w:pPr>
    </w:p>
    <w:p w14:paraId="0AC39CAE" w14:textId="09DD5074" w:rsidR="00DF1CBA" w:rsidRPr="00F96FF7" w:rsidRDefault="00DF1CBA" w:rsidP="00DF1CBA">
      <w:pPr>
        <w:pStyle w:val="BodyText"/>
        <w:numPr>
          <w:ilvl w:val="0"/>
          <w:numId w:val="1"/>
        </w:numPr>
        <w:ind w:right="86"/>
        <w:rPr>
          <w:rFonts w:ascii="Open Sans" w:hAnsi="Open Sans" w:cs="Open Sans"/>
          <w:color w:val="20201F"/>
          <w:sz w:val="24"/>
          <w:szCs w:val="24"/>
        </w:rPr>
      </w:pPr>
      <w:r w:rsidRPr="00F96FF7">
        <w:rPr>
          <w:rFonts w:ascii="Open Sans" w:hAnsi="Open Sans" w:cs="Open Sans"/>
          <w:b/>
          <w:bCs/>
          <w:color w:val="20201F"/>
          <w:sz w:val="24"/>
          <w:szCs w:val="24"/>
        </w:rPr>
        <w:t xml:space="preserve">If </w:t>
      </w:r>
      <w:del w:id="37" w:author="Lynda Green" w:date="2025-04-29T10:47:00Z" w16du:dateUtc="2025-04-29T14:47:00Z">
        <w:r w:rsidRPr="00F96FF7" w:rsidDel="00564D57">
          <w:rPr>
            <w:rFonts w:ascii="Open Sans" w:hAnsi="Open Sans" w:cs="Open Sans"/>
            <w:b/>
            <w:bCs/>
            <w:color w:val="20201F"/>
            <w:sz w:val="24"/>
            <w:szCs w:val="24"/>
          </w:rPr>
          <w:delText xml:space="preserve">someone </w:delText>
        </w:r>
      </w:del>
      <w:ins w:id="38" w:author="Lynda Green" w:date="2025-04-29T10:47:00Z" w16du:dateUtc="2025-04-29T14:47:00Z">
        <w:r w:rsidR="00564D57">
          <w:rPr>
            <w:rFonts w:ascii="Open Sans" w:hAnsi="Open Sans" w:cs="Open Sans"/>
            <w:b/>
            <w:bCs/>
            <w:color w:val="20201F"/>
            <w:sz w:val="24"/>
            <w:szCs w:val="24"/>
          </w:rPr>
          <w:t>I have</w:t>
        </w:r>
      </w:ins>
      <w:del w:id="39" w:author="Lynda Green" w:date="2025-04-29T10:47:00Z" w16du:dateUtc="2025-04-29T14:47:00Z">
        <w:r w:rsidRPr="00F96FF7" w:rsidDel="0024134E">
          <w:rPr>
            <w:rFonts w:ascii="Open Sans" w:hAnsi="Open Sans" w:cs="Open Sans"/>
            <w:b/>
            <w:bCs/>
            <w:color w:val="20201F"/>
            <w:sz w:val="24"/>
            <w:szCs w:val="24"/>
          </w:rPr>
          <w:delText>has</w:delText>
        </w:r>
      </w:del>
      <w:r w:rsidRPr="00F96FF7">
        <w:rPr>
          <w:rFonts w:ascii="Open Sans" w:hAnsi="Open Sans" w:cs="Open Sans"/>
          <w:b/>
          <w:bCs/>
          <w:color w:val="20201F"/>
          <w:sz w:val="24"/>
          <w:szCs w:val="24"/>
        </w:rPr>
        <w:t xml:space="preserve"> a specific question about coordination of benefits, who should </w:t>
      </w:r>
      <w:del w:id="40" w:author="Lynda Green" w:date="2025-04-29T10:47:00Z" w16du:dateUtc="2025-04-29T14:47:00Z">
        <w:r w:rsidRPr="00F96FF7" w:rsidDel="0024134E">
          <w:rPr>
            <w:rFonts w:ascii="Open Sans" w:hAnsi="Open Sans" w:cs="Open Sans"/>
            <w:b/>
            <w:bCs/>
            <w:color w:val="20201F"/>
            <w:sz w:val="24"/>
            <w:szCs w:val="24"/>
          </w:rPr>
          <w:delText xml:space="preserve">they </w:delText>
        </w:r>
      </w:del>
      <w:ins w:id="41" w:author="Lynda Green" w:date="2025-04-29T10:47:00Z" w16du:dateUtc="2025-04-29T14:47:00Z">
        <w:r w:rsidR="0024134E">
          <w:rPr>
            <w:rFonts w:ascii="Open Sans" w:hAnsi="Open Sans" w:cs="Open Sans"/>
            <w:b/>
            <w:bCs/>
            <w:color w:val="20201F"/>
            <w:sz w:val="24"/>
            <w:szCs w:val="24"/>
          </w:rPr>
          <w:t>I</w:t>
        </w:r>
        <w:r w:rsidR="0024134E" w:rsidRPr="00F96FF7">
          <w:rPr>
            <w:rFonts w:ascii="Open Sans" w:hAnsi="Open Sans" w:cs="Open Sans"/>
            <w:b/>
            <w:bCs/>
            <w:color w:val="20201F"/>
            <w:sz w:val="24"/>
            <w:szCs w:val="24"/>
          </w:rPr>
          <w:t xml:space="preserve"> </w:t>
        </w:r>
      </w:ins>
      <w:r w:rsidRPr="00F96FF7">
        <w:rPr>
          <w:rFonts w:ascii="Open Sans" w:hAnsi="Open Sans" w:cs="Open Sans"/>
          <w:b/>
          <w:bCs/>
          <w:color w:val="20201F"/>
          <w:sz w:val="24"/>
          <w:szCs w:val="24"/>
        </w:rPr>
        <w:t xml:space="preserve">call first – </w:t>
      </w:r>
      <w:del w:id="42" w:author="Zachary Garfield" w:date="2025-04-28T14:01:00Z" w16du:dateUtc="2025-04-28T18:01:00Z">
        <w:r w:rsidRPr="00F96FF7" w:rsidDel="004236DC">
          <w:rPr>
            <w:rFonts w:ascii="Open Sans" w:hAnsi="Open Sans" w:cs="Open Sans"/>
            <w:b/>
            <w:bCs/>
            <w:color w:val="20201F"/>
            <w:sz w:val="24"/>
            <w:szCs w:val="24"/>
          </w:rPr>
          <w:delText xml:space="preserve">DentaQuest </w:delText>
        </w:r>
      </w:del>
      <w:ins w:id="43" w:author="Zachary Garfield" w:date="2025-04-28T14:01:00Z" w16du:dateUtc="2025-04-28T18:01:00Z">
        <w:r w:rsidR="004236DC">
          <w:rPr>
            <w:rFonts w:ascii="Open Sans" w:hAnsi="Open Sans" w:cs="Open Sans"/>
            <w:b/>
            <w:bCs/>
            <w:color w:val="20201F"/>
            <w:sz w:val="24"/>
            <w:szCs w:val="24"/>
          </w:rPr>
          <w:t>Renaissance</w:t>
        </w:r>
        <w:r w:rsidR="004236DC" w:rsidRPr="00F96FF7">
          <w:rPr>
            <w:rFonts w:ascii="Open Sans" w:hAnsi="Open Sans" w:cs="Open Sans"/>
            <w:b/>
            <w:bCs/>
            <w:color w:val="20201F"/>
            <w:sz w:val="24"/>
            <w:szCs w:val="24"/>
          </w:rPr>
          <w:t xml:space="preserve"> </w:t>
        </w:r>
      </w:ins>
      <w:r w:rsidRPr="00F96FF7">
        <w:rPr>
          <w:rFonts w:ascii="Open Sans" w:hAnsi="Open Sans" w:cs="Open Sans"/>
          <w:b/>
          <w:bCs/>
          <w:color w:val="20201F"/>
          <w:sz w:val="24"/>
          <w:szCs w:val="24"/>
        </w:rPr>
        <w:t xml:space="preserve">or </w:t>
      </w:r>
      <w:del w:id="44" w:author="Lynda Green" w:date="2025-04-29T10:47:00Z" w16du:dateUtc="2025-04-29T14:47:00Z">
        <w:r w:rsidRPr="00F96FF7" w:rsidDel="0024134E">
          <w:rPr>
            <w:rFonts w:ascii="Open Sans" w:hAnsi="Open Sans" w:cs="Open Sans"/>
            <w:b/>
            <w:bCs/>
            <w:color w:val="20201F"/>
            <w:sz w:val="24"/>
            <w:szCs w:val="24"/>
          </w:rPr>
          <w:delText xml:space="preserve">their </w:delText>
        </w:r>
      </w:del>
      <w:ins w:id="45" w:author="Lynda Green" w:date="2025-04-29T10:47:00Z" w16du:dateUtc="2025-04-29T14:47:00Z">
        <w:r w:rsidR="0024134E">
          <w:rPr>
            <w:rFonts w:ascii="Open Sans" w:hAnsi="Open Sans" w:cs="Open Sans"/>
            <w:b/>
            <w:bCs/>
            <w:color w:val="20201F"/>
            <w:sz w:val="24"/>
            <w:szCs w:val="24"/>
          </w:rPr>
          <w:t>my</w:t>
        </w:r>
        <w:r w:rsidR="0024134E" w:rsidRPr="00F96FF7">
          <w:rPr>
            <w:rFonts w:ascii="Open Sans" w:hAnsi="Open Sans" w:cs="Open Sans"/>
            <w:b/>
            <w:bCs/>
            <w:color w:val="20201F"/>
            <w:sz w:val="24"/>
            <w:szCs w:val="24"/>
          </w:rPr>
          <w:t xml:space="preserve"> </w:t>
        </w:r>
      </w:ins>
      <w:r w:rsidRPr="00F96FF7">
        <w:rPr>
          <w:rFonts w:ascii="Open Sans" w:hAnsi="Open Sans" w:cs="Open Sans"/>
          <w:b/>
          <w:bCs/>
          <w:color w:val="20201F"/>
          <w:sz w:val="24"/>
          <w:szCs w:val="24"/>
        </w:rPr>
        <w:t xml:space="preserve">Medicare Advantage dental plan? </w:t>
      </w:r>
    </w:p>
    <w:p w14:paraId="5197A3D2" w14:textId="60B36691" w:rsidR="00DF1CBA" w:rsidRPr="00F96FF7" w:rsidRDefault="00DF1CBA" w:rsidP="00DF1CBA">
      <w:pPr>
        <w:pStyle w:val="BodyText"/>
        <w:ind w:left="839" w:right="86"/>
        <w:rPr>
          <w:rFonts w:ascii="Open Sans" w:hAnsi="Open Sans" w:cs="Open Sans"/>
          <w:color w:val="20201F"/>
          <w:sz w:val="24"/>
          <w:szCs w:val="24"/>
        </w:rPr>
      </w:pPr>
      <w:del w:id="46" w:author="Lynda Green" w:date="2025-04-29T10:47:00Z" w16du:dateUtc="2025-04-29T14:47:00Z">
        <w:r w:rsidRPr="00F96FF7" w:rsidDel="0024134E">
          <w:rPr>
            <w:rFonts w:ascii="Open Sans" w:hAnsi="Open Sans" w:cs="Open Sans"/>
            <w:color w:val="20201F"/>
            <w:sz w:val="24"/>
            <w:szCs w:val="24"/>
          </w:rPr>
          <w:delText xml:space="preserve">They </w:delText>
        </w:r>
      </w:del>
      <w:ins w:id="47" w:author="Lynda Green" w:date="2025-04-29T10:47:00Z" w16du:dateUtc="2025-04-29T14:47:00Z">
        <w:r w:rsidR="0024134E">
          <w:rPr>
            <w:rFonts w:ascii="Open Sans" w:hAnsi="Open Sans" w:cs="Open Sans"/>
            <w:color w:val="20201F"/>
            <w:sz w:val="24"/>
            <w:szCs w:val="24"/>
          </w:rPr>
          <w:t>You</w:t>
        </w:r>
        <w:r w:rsidR="0024134E" w:rsidRPr="00F96FF7">
          <w:rPr>
            <w:rFonts w:ascii="Open Sans" w:hAnsi="Open Sans" w:cs="Open Sans"/>
            <w:color w:val="20201F"/>
            <w:sz w:val="24"/>
            <w:szCs w:val="24"/>
          </w:rPr>
          <w:t xml:space="preserve"> </w:t>
        </w:r>
      </w:ins>
      <w:r w:rsidRPr="00F96FF7">
        <w:rPr>
          <w:rFonts w:ascii="Open Sans" w:hAnsi="Open Sans" w:cs="Open Sans"/>
          <w:color w:val="20201F"/>
          <w:sz w:val="24"/>
          <w:szCs w:val="24"/>
        </w:rPr>
        <w:t xml:space="preserve">should call </w:t>
      </w:r>
      <w:del w:id="48" w:author="Lynda Green" w:date="2025-04-29T10:47:00Z" w16du:dateUtc="2025-04-29T14:47:00Z">
        <w:r w:rsidRPr="00F96FF7" w:rsidDel="0024134E">
          <w:rPr>
            <w:rFonts w:ascii="Open Sans" w:hAnsi="Open Sans" w:cs="Open Sans"/>
            <w:color w:val="20201F"/>
            <w:sz w:val="24"/>
            <w:szCs w:val="24"/>
          </w:rPr>
          <w:delText xml:space="preserve">their </w:delText>
        </w:r>
      </w:del>
      <w:ins w:id="49" w:author="Lynda Green" w:date="2025-04-29T10:47:00Z" w16du:dateUtc="2025-04-29T14:47:00Z">
        <w:r w:rsidR="0024134E">
          <w:rPr>
            <w:rFonts w:ascii="Open Sans" w:hAnsi="Open Sans" w:cs="Open Sans"/>
            <w:color w:val="20201F"/>
            <w:sz w:val="24"/>
            <w:szCs w:val="24"/>
          </w:rPr>
          <w:t>your</w:t>
        </w:r>
        <w:r w:rsidR="0024134E" w:rsidRPr="00F96FF7">
          <w:rPr>
            <w:rFonts w:ascii="Open Sans" w:hAnsi="Open Sans" w:cs="Open Sans"/>
            <w:color w:val="20201F"/>
            <w:sz w:val="24"/>
            <w:szCs w:val="24"/>
          </w:rPr>
          <w:t xml:space="preserve"> </w:t>
        </w:r>
      </w:ins>
      <w:r w:rsidRPr="00F96FF7">
        <w:rPr>
          <w:rFonts w:ascii="Open Sans" w:hAnsi="Open Sans" w:cs="Open Sans"/>
          <w:color w:val="20201F"/>
          <w:sz w:val="24"/>
          <w:szCs w:val="24"/>
        </w:rPr>
        <w:t xml:space="preserve">Medicare Advantage plan first, as that is </w:t>
      </w:r>
      <w:del w:id="50" w:author="Lynda Green" w:date="2025-04-29T10:47:00Z" w16du:dateUtc="2025-04-29T14:47:00Z">
        <w:r w:rsidRPr="00F96FF7" w:rsidDel="0024134E">
          <w:rPr>
            <w:rFonts w:ascii="Open Sans" w:hAnsi="Open Sans" w:cs="Open Sans"/>
            <w:color w:val="20201F"/>
            <w:sz w:val="24"/>
            <w:szCs w:val="24"/>
          </w:rPr>
          <w:delText xml:space="preserve">their </w:delText>
        </w:r>
      </w:del>
      <w:ins w:id="51" w:author="Lynda Green" w:date="2025-04-29T10:47:00Z" w16du:dateUtc="2025-04-29T14:47:00Z">
        <w:r w:rsidR="0024134E">
          <w:rPr>
            <w:rFonts w:ascii="Open Sans" w:hAnsi="Open Sans" w:cs="Open Sans"/>
            <w:color w:val="20201F"/>
            <w:sz w:val="24"/>
            <w:szCs w:val="24"/>
          </w:rPr>
          <w:t>your</w:t>
        </w:r>
        <w:r w:rsidR="0024134E" w:rsidRPr="00F96FF7">
          <w:rPr>
            <w:rFonts w:ascii="Open Sans" w:hAnsi="Open Sans" w:cs="Open Sans"/>
            <w:color w:val="20201F"/>
            <w:sz w:val="24"/>
            <w:szCs w:val="24"/>
          </w:rPr>
          <w:t xml:space="preserve"> </w:t>
        </w:r>
      </w:ins>
      <w:r w:rsidRPr="00F96FF7">
        <w:rPr>
          <w:rFonts w:ascii="Open Sans" w:hAnsi="Open Sans" w:cs="Open Sans"/>
          <w:color w:val="20201F"/>
          <w:sz w:val="24"/>
          <w:szCs w:val="24"/>
        </w:rPr>
        <w:t xml:space="preserve">primary </w:t>
      </w:r>
      <w:r w:rsidR="00BB44D2">
        <w:rPr>
          <w:rFonts w:ascii="Open Sans" w:hAnsi="Open Sans" w:cs="Open Sans"/>
          <w:color w:val="20201F"/>
          <w:sz w:val="24"/>
          <w:szCs w:val="24"/>
        </w:rPr>
        <w:t>insurance</w:t>
      </w:r>
      <w:r w:rsidRPr="00F96FF7">
        <w:rPr>
          <w:rFonts w:ascii="Open Sans" w:hAnsi="Open Sans" w:cs="Open Sans"/>
          <w:color w:val="20201F"/>
          <w:sz w:val="24"/>
          <w:szCs w:val="24"/>
        </w:rPr>
        <w:t xml:space="preserve">. </w:t>
      </w:r>
    </w:p>
    <w:p w14:paraId="2D987F36" w14:textId="77777777" w:rsidR="00DF1CBA" w:rsidRPr="00F96FF7" w:rsidRDefault="00DF1CBA" w:rsidP="00DF1CBA">
      <w:pPr>
        <w:pStyle w:val="BodyText"/>
        <w:ind w:right="86"/>
        <w:rPr>
          <w:rFonts w:ascii="Open Sans" w:hAnsi="Open Sans" w:cs="Open Sans"/>
          <w:color w:val="20201F"/>
          <w:sz w:val="24"/>
          <w:szCs w:val="24"/>
        </w:rPr>
      </w:pPr>
    </w:p>
    <w:p w14:paraId="6160F487" w14:textId="133E00DB" w:rsidR="00DF1CBA" w:rsidRPr="00F96FF7" w:rsidRDefault="00DF1CBA" w:rsidP="00DF1CBA">
      <w:pPr>
        <w:pStyle w:val="BodyText"/>
        <w:ind w:left="839" w:right="86"/>
        <w:rPr>
          <w:rFonts w:ascii="Open Sans" w:hAnsi="Open Sans" w:cs="Open Sans"/>
          <w:color w:val="20201F"/>
          <w:sz w:val="24"/>
          <w:szCs w:val="24"/>
        </w:rPr>
      </w:pPr>
    </w:p>
    <w:sectPr w:rsidR="00DF1CBA" w:rsidRPr="00F96FF7">
      <w:headerReference w:type="default" r:id="rId11"/>
      <w:pgSz w:w="12240" w:h="15840"/>
      <w:pgMar w:top="1680" w:right="1340" w:bottom="280" w:left="1320" w:header="7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D003" w14:textId="77777777" w:rsidR="007A58E1" w:rsidRDefault="007A58E1">
      <w:r>
        <w:separator/>
      </w:r>
    </w:p>
  </w:endnote>
  <w:endnote w:type="continuationSeparator" w:id="0">
    <w:p w14:paraId="6E06494C" w14:textId="77777777" w:rsidR="007A58E1" w:rsidRDefault="007A58E1">
      <w:r>
        <w:continuationSeparator/>
      </w:r>
    </w:p>
  </w:endnote>
  <w:endnote w:type="continuationNotice" w:id="1">
    <w:p w14:paraId="0FC4E2EE" w14:textId="77777777" w:rsidR="007A58E1" w:rsidRDefault="007A5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C324" w14:textId="77777777" w:rsidR="007A58E1" w:rsidRDefault="007A58E1">
      <w:r>
        <w:separator/>
      </w:r>
    </w:p>
  </w:footnote>
  <w:footnote w:type="continuationSeparator" w:id="0">
    <w:p w14:paraId="5A716AE0" w14:textId="77777777" w:rsidR="007A58E1" w:rsidRDefault="007A58E1">
      <w:r>
        <w:continuationSeparator/>
      </w:r>
    </w:p>
  </w:footnote>
  <w:footnote w:type="continuationNotice" w:id="1">
    <w:p w14:paraId="33B4C20F" w14:textId="77777777" w:rsidR="007A58E1" w:rsidRDefault="007A5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9B42" w14:textId="77777777" w:rsidR="00516640" w:rsidRDefault="00A361D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E0A92C3" wp14:editId="16AD0202">
              <wp:simplePos x="0" y="0"/>
              <wp:positionH relativeFrom="page">
                <wp:posOffset>901629</wp:posOffset>
              </wp:positionH>
              <wp:positionV relativeFrom="page">
                <wp:posOffset>480504</wp:posOffset>
              </wp:positionV>
              <wp:extent cx="5554345" cy="6070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345" cy="607060"/>
                      </a:xfrm>
                      <a:prstGeom prst="rect">
                        <a:avLst/>
                      </a:prstGeom>
                    </wps:spPr>
                    <wps:txbx>
                      <w:txbxContent>
                        <w:p w14:paraId="63D3466A" w14:textId="5FC82187" w:rsidR="00516640" w:rsidRPr="003A6282" w:rsidRDefault="00516640" w:rsidP="003A6282">
                          <w:pPr>
                            <w:spacing w:line="305" w:lineRule="exact"/>
                            <w:ind w:left="417"/>
                            <w:rPr>
                              <w:sz w:val="28"/>
                            </w:rPr>
                          </w:pPr>
                        </w:p>
                        <w:p w14:paraId="3B4132D0" w14:textId="77777777" w:rsidR="00516640" w:rsidRPr="003A6282" w:rsidRDefault="00A361DE">
                          <w:pPr>
                            <w:ind w:left="655"/>
                            <w:jc w:val="center"/>
                            <w:rPr>
                              <w:b/>
                              <w:bCs/>
                              <w:sz w:val="52"/>
                              <w:szCs w:val="52"/>
                            </w:rPr>
                          </w:pPr>
                          <w:r w:rsidRPr="003A6282">
                            <w:rPr>
                              <w:b/>
                              <w:bCs/>
                              <w:spacing w:val="-4"/>
                              <w:sz w:val="52"/>
                              <w:szCs w:val="52"/>
                            </w:rPr>
                            <w:t>FAQs</w:t>
                          </w:r>
                        </w:p>
                      </w:txbxContent>
                    </wps:txbx>
                    <wps:bodyPr wrap="square" lIns="0" tIns="0" rIns="0" bIns="0" rtlCol="0">
                      <a:noAutofit/>
                    </wps:bodyPr>
                  </wps:wsp>
                </a:graphicData>
              </a:graphic>
            </wp:anchor>
          </w:drawing>
        </mc:Choice>
        <mc:Fallback>
          <w:pict>
            <v:shapetype w14:anchorId="1E0A92C3" id="_x0000_t202" coordsize="21600,21600" o:spt="202" path="m,l,21600r21600,l21600,xe">
              <v:stroke joinstyle="miter"/>
              <v:path gradientshapeok="t" o:connecttype="rect"/>
            </v:shapetype>
            <v:shape id="Textbox 1" o:spid="_x0000_s1026" type="#_x0000_t202" style="position:absolute;margin-left:71pt;margin-top:37.85pt;width:437.35pt;height:47.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" filled="f" stroked="f">
              <v:textbox inset="0,0,0,0">
                <w:txbxContent>
                  <w:p w14:paraId="63D3466A" w14:textId="5FC82187" w:rsidR="00516640" w:rsidRPr="003A6282" w:rsidRDefault="00516640" w:rsidP="003A6282">
                    <w:pPr>
                      <w:spacing w:line="305" w:lineRule="exact"/>
                      <w:ind w:left="417"/>
                      <w:rPr>
                        <w:sz w:val="28"/>
                      </w:rPr>
                    </w:pPr>
                  </w:p>
                  <w:p w14:paraId="3B4132D0" w14:textId="77777777" w:rsidR="00516640" w:rsidRPr="003A6282" w:rsidRDefault="00A361DE">
                    <w:pPr>
                      <w:ind w:left="655"/>
                      <w:jc w:val="center"/>
                      <w:rPr>
                        <w:b/>
                        <w:bCs/>
                        <w:sz w:val="52"/>
                        <w:szCs w:val="52"/>
                      </w:rPr>
                    </w:pPr>
                    <w:r w:rsidRPr="003A6282">
                      <w:rPr>
                        <w:b/>
                        <w:bCs/>
                        <w:spacing w:val="-4"/>
                        <w:sz w:val="52"/>
                        <w:szCs w:val="52"/>
                      </w:rPr>
                      <w:t>FAQs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5D91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4E9F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0B1292"/>
    <w:multiLevelType w:val="hybridMultilevel"/>
    <w:tmpl w:val="21CE3B80"/>
    <w:lvl w:ilvl="0" w:tplc="FFFFFFFF">
      <w:start w:val="1"/>
      <w:numFmt w:val="decimal"/>
      <w:lvlText w:val="%1."/>
      <w:lvlJc w:val="left"/>
      <w:pPr>
        <w:ind w:left="839" w:hanging="360"/>
        <w:jc w:val="left"/>
      </w:pPr>
      <w:rPr>
        <w:rFonts w:hint="default"/>
        <w:b/>
        <w:bCs/>
        <w:spacing w:val="0"/>
        <w:w w:val="99"/>
        <w:lang w:val="en-US" w:eastAsia="en-US" w:bidi="ar-SA"/>
      </w:rPr>
    </w:lvl>
    <w:lvl w:ilvl="1" w:tplc="FFFFFFFF">
      <w:start w:val="1"/>
      <w:numFmt w:val="lowerLetter"/>
      <w:lvlText w:val="%2."/>
      <w:lvlJc w:val="left"/>
      <w:pPr>
        <w:ind w:left="1560" w:hanging="360"/>
        <w:jc w:val="left"/>
      </w:pPr>
      <w:rPr>
        <w:rFonts w:ascii="Calibri" w:eastAsia="Calibri" w:hAnsi="Calibri" w:cs="Calibri" w:hint="default"/>
        <w:b w:val="0"/>
        <w:bCs w:val="0"/>
        <w:i w:val="0"/>
        <w:iCs w:val="0"/>
        <w:color w:val="20201F"/>
        <w:spacing w:val="0"/>
        <w:w w:val="99"/>
        <w:sz w:val="22"/>
        <w:szCs w:val="22"/>
        <w:lang w:val="en-US" w:eastAsia="en-US" w:bidi="ar-SA"/>
      </w:rPr>
    </w:lvl>
    <w:lvl w:ilvl="2" w:tplc="FFFFFFFF">
      <w:numFmt w:val="bullet"/>
      <w:lvlText w:val="•"/>
      <w:lvlJc w:val="left"/>
      <w:pPr>
        <w:ind w:left="2451" w:hanging="360"/>
      </w:pPr>
      <w:rPr>
        <w:rFonts w:hint="default"/>
        <w:lang w:val="en-US" w:eastAsia="en-US" w:bidi="ar-SA"/>
      </w:rPr>
    </w:lvl>
    <w:lvl w:ilvl="3" w:tplc="FFFFFFFF">
      <w:numFmt w:val="bullet"/>
      <w:lvlText w:val="•"/>
      <w:lvlJc w:val="left"/>
      <w:pPr>
        <w:ind w:left="334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24" w:hanging="360"/>
      </w:pPr>
      <w:rPr>
        <w:rFonts w:hint="default"/>
        <w:lang w:val="en-US" w:eastAsia="en-US" w:bidi="ar-SA"/>
      </w:rPr>
    </w:lvl>
    <w:lvl w:ilvl="6" w:tplc="FFFFFFFF">
      <w:numFmt w:val="bullet"/>
      <w:lvlText w:val="•"/>
      <w:lvlJc w:val="left"/>
      <w:pPr>
        <w:ind w:left="6015" w:hanging="360"/>
      </w:pPr>
      <w:rPr>
        <w:rFonts w:hint="default"/>
        <w:lang w:val="en-US" w:eastAsia="en-US" w:bidi="ar-SA"/>
      </w:rPr>
    </w:lvl>
    <w:lvl w:ilvl="7" w:tplc="FFFFFFFF">
      <w:numFmt w:val="bullet"/>
      <w:lvlText w:val="•"/>
      <w:lvlJc w:val="left"/>
      <w:pPr>
        <w:ind w:left="6906" w:hanging="360"/>
      </w:pPr>
      <w:rPr>
        <w:rFonts w:hint="default"/>
        <w:lang w:val="en-US" w:eastAsia="en-US" w:bidi="ar-SA"/>
      </w:rPr>
    </w:lvl>
    <w:lvl w:ilvl="8" w:tplc="FFFFFFFF">
      <w:numFmt w:val="bullet"/>
      <w:lvlText w:val="•"/>
      <w:lvlJc w:val="left"/>
      <w:pPr>
        <w:ind w:left="7797" w:hanging="360"/>
      </w:pPr>
      <w:rPr>
        <w:rFonts w:hint="default"/>
        <w:lang w:val="en-US" w:eastAsia="en-US" w:bidi="ar-SA"/>
      </w:rPr>
    </w:lvl>
  </w:abstractNum>
  <w:abstractNum w:abstractNumId="3" w15:restartNumberingAfterBreak="0">
    <w:nsid w:val="618163BF"/>
    <w:multiLevelType w:val="hybridMultilevel"/>
    <w:tmpl w:val="80EA38C6"/>
    <w:lvl w:ilvl="0" w:tplc="284894C0">
      <w:start w:val="1"/>
      <w:numFmt w:val="decimal"/>
      <w:lvlText w:val="%1."/>
      <w:lvlJc w:val="left"/>
      <w:pPr>
        <w:ind w:left="900" w:hanging="360"/>
        <w:jc w:val="left"/>
      </w:pPr>
      <w:rPr>
        <w:rFonts w:hint="default"/>
        <w:b/>
        <w:bCs/>
        <w:spacing w:val="0"/>
        <w:w w:val="99"/>
        <w:lang w:val="en-US" w:eastAsia="en-US" w:bidi="ar-SA"/>
      </w:rPr>
    </w:lvl>
    <w:lvl w:ilvl="1" w:tplc="81145350">
      <w:start w:val="1"/>
      <w:numFmt w:val="lowerLetter"/>
      <w:lvlText w:val="%2."/>
      <w:lvlJc w:val="left"/>
      <w:pPr>
        <w:ind w:left="1560" w:hanging="360"/>
        <w:jc w:val="left"/>
      </w:pPr>
      <w:rPr>
        <w:rFonts w:ascii="Calibri" w:eastAsia="Calibri" w:hAnsi="Calibri" w:cs="Calibri" w:hint="default"/>
        <w:b w:val="0"/>
        <w:bCs w:val="0"/>
        <w:i w:val="0"/>
        <w:iCs w:val="0"/>
        <w:color w:val="20201F"/>
        <w:spacing w:val="0"/>
        <w:w w:val="99"/>
        <w:sz w:val="22"/>
        <w:szCs w:val="22"/>
        <w:lang w:val="en-US" w:eastAsia="en-US" w:bidi="ar-SA"/>
      </w:rPr>
    </w:lvl>
    <w:lvl w:ilvl="2" w:tplc="8CFACDA2">
      <w:numFmt w:val="bullet"/>
      <w:lvlText w:val="•"/>
      <w:lvlJc w:val="left"/>
      <w:pPr>
        <w:ind w:left="2451" w:hanging="360"/>
      </w:pPr>
      <w:rPr>
        <w:rFonts w:hint="default"/>
        <w:lang w:val="en-US" w:eastAsia="en-US" w:bidi="ar-SA"/>
      </w:rPr>
    </w:lvl>
    <w:lvl w:ilvl="3" w:tplc="3E56FDC0">
      <w:numFmt w:val="bullet"/>
      <w:lvlText w:val="•"/>
      <w:lvlJc w:val="left"/>
      <w:pPr>
        <w:ind w:left="3342" w:hanging="360"/>
      </w:pPr>
      <w:rPr>
        <w:rFonts w:hint="default"/>
        <w:lang w:val="en-US" w:eastAsia="en-US" w:bidi="ar-SA"/>
      </w:rPr>
    </w:lvl>
    <w:lvl w:ilvl="4" w:tplc="62DAC62A">
      <w:numFmt w:val="bullet"/>
      <w:lvlText w:val="•"/>
      <w:lvlJc w:val="left"/>
      <w:pPr>
        <w:ind w:left="4233" w:hanging="360"/>
      </w:pPr>
      <w:rPr>
        <w:rFonts w:hint="default"/>
        <w:lang w:val="en-US" w:eastAsia="en-US" w:bidi="ar-SA"/>
      </w:rPr>
    </w:lvl>
    <w:lvl w:ilvl="5" w:tplc="D51E5806">
      <w:numFmt w:val="bullet"/>
      <w:lvlText w:val="•"/>
      <w:lvlJc w:val="left"/>
      <w:pPr>
        <w:ind w:left="5124" w:hanging="360"/>
      </w:pPr>
      <w:rPr>
        <w:rFonts w:hint="default"/>
        <w:lang w:val="en-US" w:eastAsia="en-US" w:bidi="ar-SA"/>
      </w:rPr>
    </w:lvl>
    <w:lvl w:ilvl="6" w:tplc="3402B484">
      <w:numFmt w:val="bullet"/>
      <w:lvlText w:val="•"/>
      <w:lvlJc w:val="left"/>
      <w:pPr>
        <w:ind w:left="6015" w:hanging="360"/>
      </w:pPr>
      <w:rPr>
        <w:rFonts w:hint="default"/>
        <w:lang w:val="en-US" w:eastAsia="en-US" w:bidi="ar-SA"/>
      </w:rPr>
    </w:lvl>
    <w:lvl w:ilvl="7" w:tplc="99889192">
      <w:numFmt w:val="bullet"/>
      <w:lvlText w:val="•"/>
      <w:lvlJc w:val="left"/>
      <w:pPr>
        <w:ind w:left="6906" w:hanging="360"/>
      </w:pPr>
      <w:rPr>
        <w:rFonts w:hint="default"/>
        <w:lang w:val="en-US" w:eastAsia="en-US" w:bidi="ar-SA"/>
      </w:rPr>
    </w:lvl>
    <w:lvl w:ilvl="8" w:tplc="0AD86086">
      <w:numFmt w:val="bullet"/>
      <w:lvlText w:val="•"/>
      <w:lvlJc w:val="left"/>
      <w:pPr>
        <w:ind w:left="7797" w:hanging="360"/>
      </w:pPr>
      <w:rPr>
        <w:rFonts w:hint="default"/>
        <w:lang w:val="en-US" w:eastAsia="en-US" w:bidi="ar-SA"/>
      </w:rPr>
    </w:lvl>
  </w:abstractNum>
  <w:abstractNum w:abstractNumId="4" w15:restartNumberingAfterBreak="0">
    <w:nsid w:val="61F840B6"/>
    <w:multiLevelType w:val="hybridMultilevel"/>
    <w:tmpl w:val="21CE3B80"/>
    <w:lvl w:ilvl="0" w:tplc="FFFFFFFF">
      <w:start w:val="1"/>
      <w:numFmt w:val="decimal"/>
      <w:lvlText w:val="%1."/>
      <w:lvlJc w:val="left"/>
      <w:pPr>
        <w:ind w:left="839" w:hanging="360"/>
        <w:jc w:val="left"/>
      </w:pPr>
      <w:rPr>
        <w:rFonts w:hint="default"/>
        <w:b/>
        <w:bCs/>
        <w:spacing w:val="0"/>
        <w:w w:val="99"/>
        <w:lang w:val="en-US" w:eastAsia="en-US" w:bidi="ar-SA"/>
      </w:rPr>
    </w:lvl>
    <w:lvl w:ilvl="1" w:tplc="FFFFFFFF">
      <w:start w:val="1"/>
      <w:numFmt w:val="lowerLetter"/>
      <w:lvlText w:val="%2."/>
      <w:lvlJc w:val="left"/>
      <w:pPr>
        <w:ind w:left="1560" w:hanging="360"/>
        <w:jc w:val="left"/>
      </w:pPr>
      <w:rPr>
        <w:rFonts w:ascii="Calibri" w:eastAsia="Calibri" w:hAnsi="Calibri" w:cs="Calibri" w:hint="default"/>
        <w:b w:val="0"/>
        <w:bCs w:val="0"/>
        <w:i w:val="0"/>
        <w:iCs w:val="0"/>
        <w:color w:val="20201F"/>
        <w:spacing w:val="0"/>
        <w:w w:val="99"/>
        <w:sz w:val="22"/>
        <w:szCs w:val="22"/>
        <w:lang w:val="en-US" w:eastAsia="en-US" w:bidi="ar-SA"/>
      </w:rPr>
    </w:lvl>
    <w:lvl w:ilvl="2" w:tplc="FFFFFFFF">
      <w:numFmt w:val="bullet"/>
      <w:lvlText w:val="•"/>
      <w:lvlJc w:val="left"/>
      <w:pPr>
        <w:ind w:left="2451" w:hanging="360"/>
      </w:pPr>
      <w:rPr>
        <w:rFonts w:hint="default"/>
        <w:lang w:val="en-US" w:eastAsia="en-US" w:bidi="ar-SA"/>
      </w:rPr>
    </w:lvl>
    <w:lvl w:ilvl="3" w:tplc="FFFFFFFF">
      <w:numFmt w:val="bullet"/>
      <w:lvlText w:val="•"/>
      <w:lvlJc w:val="left"/>
      <w:pPr>
        <w:ind w:left="334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24" w:hanging="360"/>
      </w:pPr>
      <w:rPr>
        <w:rFonts w:hint="default"/>
        <w:lang w:val="en-US" w:eastAsia="en-US" w:bidi="ar-SA"/>
      </w:rPr>
    </w:lvl>
    <w:lvl w:ilvl="6" w:tplc="FFFFFFFF">
      <w:numFmt w:val="bullet"/>
      <w:lvlText w:val="•"/>
      <w:lvlJc w:val="left"/>
      <w:pPr>
        <w:ind w:left="6015" w:hanging="360"/>
      </w:pPr>
      <w:rPr>
        <w:rFonts w:hint="default"/>
        <w:lang w:val="en-US" w:eastAsia="en-US" w:bidi="ar-SA"/>
      </w:rPr>
    </w:lvl>
    <w:lvl w:ilvl="7" w:tplc="FFFFFFFF">
      <w:numFmt w:val="bullet"/>
      <w:lvlText w:val="•"/>
      <w:lvlJc w:val="left"/>
      <w:pPr>
        <w:ind w:left="6906" w:hanging="360"/>
      </w:pPr>
      <w:rPr>
        <w:rFonts w:hint="default"/>
        <w:lang w:val="en-US" w:eastAsia="en-US" w:bidi="ar-SA"/>
      </w:rPr>
    </w:lvl>
    <w:lvl w:ilvl="8" w:tplc="FFFFFFFF">
      <w:numFmt w:val="bullet"/>
      <w:lvlText w:val="•"/>
      <w:lvlJc w:val="left"/>
      <w:pPr>
        <w:ind w:left="7797" w:hanging="360"/>
      </w:pPr>
      <w:rPr>
        <w:rFonts w:hint="default"/>
        <w:lang w:val="en-US" w:eastAsia="en-US" w:bidi="ar-SA"/>
      </w:rPr>
    </w:lvl>
  </w:abstractNum>
  <w:abstractNum w:abstractNumId="5" w15:restartNumberingAfterBreak="0">
    <w:nsid w:val="7D05B3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EB77BED"/>
    <w:multiLevelType w:val="hybridMultilevel"/>
    <w:tmpl w:val="21CE3B80"/>
    <w:lvl w:ilvl="0" w:tplc="FFFFFFFF">
      <w:start w:val="1"/>
      <w:numFmt w:val="decimal"/>
      <w:lvlText w:val="%1."/>
      <w:lvlJc w:val="left"/>
      <w:pPr>
        <w:ind w:left="839" w:hanging="360"/>
        <w:jc w:val="left"/>
      </w:pPr>
      <w:rPr>
        <w:rFonts w:hint="default"/>
        <w:b/>
        <w:bCs/>
        <w:spacing w:val="0"/>
        <w:w w:val="99"/>
        <w:lang w:val="en-US" w:eastAsia="en-US" w:bidi="ar-SA"/>
      </w:rPr>
    </w:lvl>
    <w:lvl w:ilvl="1" w:tplc="FFFFFFFF">
      <w:start w:val="1"/>
      <w:numFmt w:val="lowerLetter"/>
      <w:lvlText w:val="%2."/>
      <w:lvlJc w:val="left"/>
      <w:pPr>
        <w:ind w:left="1560" w:hanging="360"/>
        <w:jc w:val="left"/>
      </w:pPr>
      <w:rPr>
        <w:rFonts w:ascii="Calibri" w:eastAsia="Calibri" w:hAnsi="Calibri" w:cs="Calibri" w:hint="default"/>
        <w:b w:val="0"/>
        <w:bCs w:val="0"/>
        <w:i w:val="0"/>
        <w:iCs w:val="0"/>
        <w:color w:val="20201F"/>
        <w:spacing w:val="0"/>
        <w:w w:val="99"/>
        <w:sz w:val="22"/>
        <w:szCs w:val="22"/>
        <w:lang w:val="en-US" w:eastAsia="en-US" w:bidi="ar-SA"/>
      </w:rPr>
    </w:lvl>
    <w:lvl w:ilvl="2" w:tplc="FFFFFFFF">
      <w:numFmt w:val="bullet"/>
      <w:lvlText w:val="•"/>
      <w:lvlJc w:val="left"/>
      <w:pPr>
        <w:ind w:left="2451" w:hanging="360"/>
      </w:pPr>
      <w:rPr>
        <w:rFonts w:hint="default"/>
        <w:lang w:val="en-US" w:eastAsia="en-US" w:bidi="ar-SA"/>
      </w:rPr>
    </w:lvl>
    <w:lvl w:ilvl="3" w:tplc="FFFFFFFF">
      <w:numFmt w:val="bullet"/>
      <w:lvlText w:val="•"/>
      <w:lvlJc w:val="left"/>
      <w:pPr>
        <w:ind w:left="334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24" w:hanging="360"/>
      </w:pPr>
      <w:rPr>
        <w:rFonts w:hint="default"/>
        <w:lang w:val="en-US" w:eastAsia="en-US" w:bidi="ar-SA"/>
      </w:rPr>
    </w:lvl>
    <w:lvl w:ilvl="6" w:tplc="FFFFFFFF">
      <w:numFmt w:val="bullet"/>
      <w:lvlText w:val="•"/>
      <w:lvlJc w:val="left"/>
      <w:pPr>
        <w:ind w:left="6015" w:hanging="360"/>
      </w:pPr>
      <w:rPr>
        <w:rFonts w:hint="default"/>
        <w:lang w:val="en-US" w:eastAsia="en-US" w:bidi="ar-SA"/>
      </w:rPr>
    </w:lvl>
    <w:lvl w:ilvl="7" w:tplc="FFFFFFFF">
      <w:numFmt w:val="bullet"/>
      <w:lvlText w:val="•"/>
      <w:lvlJc w:val="left"/>
      <w:pPr>
        <w:ind w:left="6906" w:hanging="360"/>
      </w:pPr>
      <w:rPr>
        <w:rFonts w:hint="default"/>
        <w:lang w:val="en-US" w:eastAsia="en-US" w:bidi="ar-SA"/>
      </w:rPr>
    </w:lvl>
    <w:lvl w:ilvl="8" w:tplc="FFFFFFFF">
      <w:numFmt w:val="bullet"/>
      <w:lvlText w:val="•"/>
      <w:lvlJc w:val="left"/>
      <w:pPr>
        <w:ind w:left="7797" w:hanging="360"/>
      </w:pPr>
      <w:rPr>
        <w:rFonts w:hint="default"/>
        <w:lang w:val="en-US" w:eastAsia="en-US" w:bidi="ar-SA"/>
      </w:rPr>
    </w:lvl>
  </w:abstractNum>
  <w:num w:numId="1" w16cid:durableId="2077781005">
    <w:abstractNumId w:val="3"/>
  </w:num>
  <w:num w:numId="2" w16cid:durableId="2083680070">
    <w:abstractNumId w:val="0"/>
  </w:num>
  <w:num w:numId="3" w16cid:durableId="951087411">
    <w:abstractNumId w:val="4"/>
  </w:num>
  <w:num w:numId="4" w16cid:durableId="895627046">
    <w:abstractNumId w:val="5"/>
  </w:num>
  <w:num w:numId="5" w16cid:durableId="307167619">
    <w:abstractNumId w:val="6"/>
  </w:num>
  <w:num w:numId="6" w16cid:durableId="852840428">
    <w:abstractNumId w:val="1"/>
  </w:num>
  <w:num w:numId="7" w16cid:durableId="598223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chary Garfield">
    <w15:presenceInfo w15:providerId="AD" w15:userId="S::ZGarfield@deltadentalmi.com::a75c30c4-c33e-46e7-b6dc-704dc12c64cd"/>
  </w15:person>
  <w15:person w15:author="Lynda Green">
    <w15:presenceInfo w15:providerId="AD" w15:userId="S::LGreen@deltadentalmi.com::fba911ad-44fd-4993-8111-27fabb9f6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40"/>
    <w:rsid w:val="000B6097"/>
    <w:rsid w:val="000D1509"/>
    <w:rsid w:val="00111CF9"/>
    <w:rsid w:val="00130FD2"/>
    <w:rsid w:val="00143D7B"/>
    <w:rsid w:val="00150772"/>
    <w:rsid w:val="00180642"/>
    <w:rsid w:val="00183F2C"/>
    <w:rsid w:val="001A2956"/>
    <w:rsid w:val="001D2A56"/>
    <w:rsid w:val="0024134E"/>
    <w:rsid w:val="002457AD"/>
    <w:rsid w:val="0026732C"/>
    <w:rsid w:val="002C4574"/>
    <w:rsid w:val="00320AE5"/>
    <w:rsid w:val="00330905"/>
    <w:rsid w:val="00380280"/>
    <w:rsid w:val="003A6282"/>
    <w:rsid w:val="003C41B9"/>
    <w:rsid w:val="00410A7C"/>
    <w:rsid w:val="004236DC"/>
    <w:rsid w:val="004631DD"/>
    <w:rsid w:val="00493DD9"/>
    <w:rsid w:val="00516640"/>
    <w:rsid w:val="00564D57"/>
    <w:rsid w:val="005B4B63"/>
    <w:rsid w:val="00616289"/>
    <w:rsid w:val="006758EB"/>
    <w:rsid w:val="006B6CFB"/>
    <w:rsid w:val="006F4E07"/>
    <w:rsid w:val="00756153"/>
    <w:rsid w:val="00782F9C"/>
    <w:rsid w:val="007A58E1"/>
    <w:rsid w:val="007C64A3"/>
    <w:rsid w:val="0087670A"/>
    <w:rsid w:val="009108C0"/>
    <w:rsid w:val="00934FF2"/>
    <w:rsid w:val="009508D5"/>
    <w:rsid w:val="00964266"/>
    <w:rsid w:val="009979D9"/>
    <w:rsid w:val="009B0DA2"/>
    <w:rsid w:val="009B1C03"/>
    <w:rsid w:val="00A361DE"/>
    <w:rsid w:val="00A41D46"/>
    <w:rsid w:val="00A762D0"/>
    <w:rsid w:val="00AA7D59"/>
    <w:rsid w:val="00B90691"/>
    <w:rsid w:val="00BB44D2"/>
    <w:rsid w:val="00BC1965"/>
    <w:rsid w:val="00BE3E85"/>
    <w:rsid w:val="00BE74D0"/>
    <w:rsid w:val="00BF4197"/>
    <w:rsid w:val="00C06CDB"/>
    <w:rsid w:val="00C91498"/>
    <w:rsid w:val="00D153DF"/>
    <w:rsid w:val="00D819F4"/>
    <w:rsid w:val="00DF1CBA"/>
    <w:rsid w:val="00EC2411"/>
    <w:rsid w:val="00ED3209"/>
    <w:rsid w:val="00EE25C1"/>
    <w:rsid w:val="00F15AF1"/>
    <w:rsid w:val="00F16573"/>
    <w:rsid w:val="00F41959"/>
    <w:rsid w:val="00F812ED"/>
    <w:rsid w:val="00F96FF7"/>
    <w:rsid w:val="00FB5E58"/>
    <w:rsid w:val="00FD2135"/>
    <w:rsid w:val="00FE0604"/>
    <w:rsid w:val="2C2AA49B"/>
    <w:rsid w:val="320D953F"/>
    <w:rsid w:val="3384709F"/>
    <w:rsid w:val="3D61AEA8"/>
    <w:rsid w:val="5B5B8AAA"/>
    <w:rsid w:val="6095C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C120"/>
  <w15:docId w15:val="{A337CFD3-E054-43FA-9EAB-FA03CB05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7"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pPr>
    <w:rPr>
      <w:sz w:val="28"/>
      <w:szCs w:val="28"/>
    </w:rPr>
  </w:style>
  <w:style w:type="paragraph" w:styleId="ListParagraph">
    <w:name w:val="List Paragraph"/>
    <w:basedOn w:val="Normal"/>
    <w:uiPriority w:val="1"/>
    <w:qFormat/>
    <w:pPr>
      <w:ind w:left="155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282"/>
    <w:pPr>
      <w:tabs>
        <w:tab w:val="center" w:pos="4680"/>
        <w:tab w:val="right" w:pos="9360"/>
      </w:tabs>
    </w:pPr>
  </w:style>
  <w:style w:type="character" w:customStyle="1" w:styleId="HeaderChar">
    <w:name w:val="Header Char"/>
    <w:basedOn w:val="DefaultParagraphFont"/>
    <w:link w:val="Header"/>
    <w:uiPriority w:val="99"/>
    <w:rsid w:val="003A6282"/>
    <w:rPr>
      <w:rFonts w:ascii="Calibri" w:eastAsia="Calibri" w:hAnsi="Calibri" w:cs="Calibri"/>
    </w:rPr>
  </w:style>
  <w:style w:type="paragraph" w:styleId="Footer">
    <w:name w:val="footer"/>
    <w:basedOn w:val="Normal"/>
    <w:link w:val="FooterChar"/>
    <w:uiPriority w:val="99"/>
    <w:unhideWhenUsed/>
    <w:rsid w:val="003A6282"/>
    <w:pPr>
      <w:tabs>
        <w:tab w:val="center" w:pos="4680"/>
        <w:tab w:val="right" w:pos="9360"/>
      </w:tabs>
    </w:pPr>
  </w:style>
  <w:style w:type="character" w:customStyle="1" w:styleId="FooterChar">
    <w:name w:val="Footer Char"/>
    <w:basedOn w:val="DefaultParagraphFont"/>
    <w:link w:val="Footer"/>
    <w:uiPriority w:val="99"/>
    <w:rsid w:val="003A6282"/>
    <w:rPr>
      <w:rFonts w:ascii="Calibri" w:eastAsia="Calibri" w:hAnsi="Calibri" w:cs="Calibri"/>
    </w:rPr>
  </w:style>
  <w:style w:type="character" w:styleId="Hyperlink">
    <w:name w:val="Hyperlink"/>
    <w:basedOn w:val="DefaultParagraphFont"/>
    <w:uiPriority w:val="99"/>
    <w:unhideWhenUsed/>
    <w:rsid w:val="00F41959"/>
    <w:rPr>
      <w:color w:val="0000FF" w:themeColor="hyperlink"/>
      <w:u w:val="single"/>
    </w:rPr>
  </w:style>
  <w:style w:type="character" w:styleId="UnresolvedMention">
    <w:name w:val="Unresolved Mention"/>
    <w:basedOn w:val="DefaultParagraphFont"/>
    <w:uiPriority w:val="99"/>
    <w:semiHidden/>
    <w:unhideWhenUsed/>
    <w:rsid w:val="00F41959"/>
    <w:rPr>
      <w:color w:val="605E5C"/>
      <w:shd w:val="clear" w:color="auto" w:fill="E1DFDD"/>
    </w:rPr>
  </w:style>
  <w:style w:type="character" w:styleId="FollowedHyperlink">
    <w:name w:val="FollowedHyperlink"/>
    <w:basedOn w:val="DefaultParagraphFont"/>
    <w:uiPriority w:val="99"/>
    <w:semiHidden/>
    <w:unhideWhenUsed/>
    <w:rsid w:val="001D2A56"/>
    <w:rPr>
      <w:color w:val="800080" w:themeColor="followedHyperlink"/>
      <w:u w:val="single"/>
    </w:rPr>
  </w:style>
  <w:style w:type="paragraph" w:styleId="Revision">
    <w:name w:val="Revision"/>
    <w:hidden/>
    <w:uiPriority w:val="99"/>
    <w:semiHidden/>
    <w:rsid w:val="003C41B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DE527E516154B925A83F9C1AA6100" ma:contentTypeVersion="12" ma:contentTypeDescription="Create a new document." ma:contentTypeScope="" ma:versionID="c24300b5f9fb539f03e2319d0835e98d">
  <xsd:schema xmlns:xsd="http://www.w3.org/2001/XMLSchema" xmlns:xs="http://www.w3.org/2001/XMLSchema" xmlns:p="http://schemas.microsoft.com/office/2006/metadata/properties" xmlns:ns2="cf9abacd-6c40-4759-bff5-9d9369d7dfd9" xmlns:ns3="0b143914-2df9-4474-bff1-67124f90166d" targetNamespace="http://schemas.microsoft.com/office/2006/metadata/properties" ma:root="true" ma:fieldsID="d190e5fbc37ecb5812a8b95e4a447858" ns2:_="" ns3:_="">
    <xsd:import namespace="cf9abacd-6c40-4759-bff5-9d9369d7dfd9"/>
    <xsd:import namespace="0b143914-2df9-4474-bff1-67124f901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abacd-6c40-4759-bff5-9d9369d7d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5cab86-9d7d-45f2-8493-300df146e4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43914-2df9-4474-bff1-67124f9016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2dcf78-b339-4fb6-b793-09b63a440047}" ma:internalName="TaxCatchAll" ma:showField="CatchAllData" ma:web="0b143914-2df9-4474-bff1-67124f901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43914-2df9-4474-bff1-67124f90166d" xsi:nil="true"/>
    <lcf76f155ced4ddcb4097134ff3c332f xmlns="cf9abacd-6c40-4759-bff5-9d9369d7df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EE814-36E6-4246-AF9A-4930BEAA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abacd-6c40-4759-bff5-9d9369d7dfd9"/>
    <ds:schemaRef ds:uri="0b143914-2df9-4474-bff1-67124f901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ACE65-6EE3-45E7-A5C0-E36F3C69BD3C}">
  <ds:schemaRefs>
    <ds:schemaRef ds:uri="http://schemas.microsoft.com/sharepoint/v3/contenttype/forms"/>
  </ds:schemaRefs>
</ds:datastoreItem>
</file>

<file path=customXml/itemProps3.xml><?xml version="1.0" encoding="utf-8"?>
<ds:datastoreItem xmlns:ds="http://schemas.openxmlformats.org/officeDocument/2006/customXml" ds:itemID="{CBC188C2-E9A1-4E18-9D1D-9853C48BA21D}">
  <ds:schemaRefs>
    <ds:schemaRef ds:uri="http://schemas.microsoft.com/office/2006/metadata/properties"/>
    <ds:schemaRef ds:uri="http://schemas.microsoft.com/office/infopath/2007/PartnerControls"/>
    <ds:schemaRef ds:uri="0b143914-2df9-4474-bff1-67124f90166d"/>
    <ds:schemaRef ds:uri="cf9abacd-6c40-4759-bff5-9d9369d7df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 Bandyopadhyay</dc:creator>
  <dc:description/>
  <cp:lastModifiedBy>Jennifer Hough</cp:lastModifiedBy>
  <cp:revision>2</cp:revision>
  <dcterms:created xsi:type="dcterms:W3CDTF">2025-05-06T17:24:00Z</dcterms:created>
  <dcterms:modified xsi:type="dcterms:W3CDTF">2025-05-06T17:24:00Z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Acrobat PDFMaker 22 for Word</vt:lpwstr>
  </property>
  <property fmtid="{D5CDD505-2E9C-101B-9397-08002B2CF9AE}" pid="4" name="LastSaved">
    <vt:filetime>2025-04-03T00:00:00Z</vt:filetime>
  </property>
  <property fmtid="{D5CDD505-2E9C-101B-9397-08002B2CF9AE}" pid="5" name="Producer">
    <vt:lpwstr>Adobe PDF Library 22.3.58</vt:lpwstr>
  </property>
  <property fmtid="{D5CDD505-2E9C-101B-9397-08002B2CF9AE}" pid="6" name="SourceModified">
    <vt:lpwstr>D:20221216214251</vt:lpwstr>
  </property>
  <property fmtid="{D5CDD505-2E9C-101B-9397-08002B2CF9AE}" pid="7" name="MSIP_Label_83ca1fde-07af-4468-b418-4ff22b604c41_Enabled">
    <vt:lpwstr>true</vt:lpwstr>
  </property>
  <property fmtid="{D5CDD505-2E9C-101B-9397-08002B2CF9AE}" pid="8" name="MSIP_Label_83ca1fde-07af-4468-b418-4ff22b604c41_SetDate">
    <vt:lpwstr>2025-04-28T17:58:05Z</vt:lpwstr>
  </property>
  <property fmtid="{D5CDD505-2E9C-101B-9397-08002B2CF9AE}" pid="9" name="MSIP_Label_83ca1fde-07af-4468-b418-4ff22b604c41_Method">
    <vt:lpwstr>Standard</vt:lpwstr>
  </property>
  <property fmtid="{D5CDD505-2E9C-101B-9397-08002B2CF9AE}" pid="10" name="MSIP_Label_83ca1fde-07af-4468-b418-4ff22b604c41_Name">
    <vt:lpwstr>Internal</vt:lpwstr>
  </property>
  <property fmtid="{D5CDD505-2E9C-101B-9397-08002B2CF9AE}" pid="11" name="MSIP_Label_83ca1fde-07af-4468-b418-4ff22b604c41_SiteId">
    <vt:lpwstr>0092ff14-2fb2-424d-9532-35fa5c10c50b</vt:lpwstr>
  </property>
  <property fmtid="{D5CDD505-2E9C-101B-9397-08002B2CF9AE}" pid="12" name="MSIP_Label_83ca1fde-07af-4468-b418-4ff22b604c41_ActionId">
    <vt:lpwstr>ea12e9e7-493a-421d-a27e-91122b7006c6</vt:lpwstr>
  </property>
  <property fmtid="{D5CDD505-2E9C-101B-9397-08002B2CF9AE}" pid="13" name="MSIP_Label_83ca1fde-07af-4468-b418-4ff22b604c41_ContentBits">
    <vt:lpwstr>0</vt:lpwstr>
  </property>
  <property fmtid="{D5CDD505-2E9C-101B-9397-08002B2CF9AE}" pid="14" name="MSIP_Label_83ca1fde-07af-4468-b418-4ff22b604c41_Tag">
    <vt:lpwstr>10, 3, 0, 1</vt:lpwstr>
  </property>
  <property fmtid="{D5CDD505-2E9C-101B-9397-08002B2CF9AE}" pid="15" name="ContentTypeId">
    <vt:lpwstr>0x010100245DE527E516154B925A83F9C1AA6100</vt:lpwstr>
  </property>
  <property fmtid="{D5CDD505-2E9C-101B-9397-08002B2CF9AE}" pid="16" name="MediaServiceImageTags">
    <vt:lpwstr/>
  </property>
</Properties>
</file>